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30B6D" w:rsidR="00530B6D" w:rsidP="00530B6D" w:rsidRDefault="006D26F8" w14:paraId="34133D80" w14:textId="7385324F">
      <w:pPr>
        <w:pStyle w:val="Heading1"/>
      </w:pPr>
      <w:r>
        <w:t>Humanitarian Response Fund</w:t>
      </w:r>
      <w:r>
        <w:tab/>
      </w:r>
    </w:p>
    <w:p w:rsidR="17C2D0A7" w:rsidP="6459B543" w:rsidRDefault="17C2D0A7" w14:paraId="5F9AB81B" w14:textId="6F85DAC7">
      <w:pPr>
        <w:pStyle w:val="Normal"/>
        <w:spacing w:after="0" w:line="240" w:lineRule="auto"/>
        <w:rPr>
          <w:rFonts w:ascii="Segoe UI" w:hAnsi="Segoe UI" w:eastAsia="Times New Roman" w:cs="Segoe UI"/>
          <w:color w:val="000000" w:themeColor="text1" w:themeTint="FF" w:themeShade="FF"/>
          <w:sz w:val="21"/>
          <w:szCs w:val="21"/>
          <w:lang w:eastAsia="en-GB"/>
        </w:rPr>
      </w:pPr>
      <w:r w:rsidRPr="6459B543" w:rsidR="17C2D0A7">
        <w:rPr>
          <w:rFonts w:ascii="Segoe UI" w:hAnsi="Segoe UI" w:eastAsia="Times New Roman" w:cs="Segoe UI"/>
          <w:color w:val="000000" w:themeColor="text1" w:themeTint="FF" w:themeShade="FF"/>
          <w:sz w:val="21"/>
          <w:szCs w:val="21"/>
          <w:lang w:eastAsia="en-GB"/>
        </w:rPr>
        <w:t xml:space="preserve">The University is providing a new Humanitarian Response Fund to support students facing financial struggles </w:t>
      </w:r>
      <w:r w:rsidRPr="6459B543" w:rsidR="17C2D0A7">
        <w:rPr>
          <w:rFonts w:ascii="Segoe UI" w:hAnsi="Segoe UI" w:eastAsia="Times New Roman" w:cs="Segoe UI"/>
          <w:color w:val="000000" w:themeColor="text1" w:themeTint="FF" w:themeShade="FF"/>
          <w:sz w:val="21"/>
          <w:szCs w:val="21"/>
          <w:lang w:eastAsia="en-GB"/>
        </w:rPr>
        <w:t>as a result of</w:t>
      </w:r>
      <w:r w:rsidRPr="6459B543" w:rsidR="17C2D0A7">
        <w:rPr>
          <w:rFonts w:ascii="Segoe UI" w:hAnsi="Segoe UI" w:eastAsia="Times New Roman" w:cs="Segoe UI"/>
          <w:color w:val="000000" w:themeColor="text1" w:themeTint="FF" w:themeShade="FF"/>
          <w:sz w:val="21"/>
          <w:szCs w:val="21"/>
          <w:lang w:eastAsia="en-GB"/>
        </w:rPr>
        <w:t xml:space="preserve"> significant conflict or humanitarian crisis. </w:t>
      </w:r>
    </w:p>
    <w:p w:rsidR="6459B543" w:rsidP="6459B543" w:rsidRDefault="6459B543" w14:paraId="13BC1888" w14:textId="6A60FE7F">
      <w:pPr>
        <w:pStyle w:val="Normal"/>
        <w:spacing w:after="0" w:line="240" w:lineRule="auto"/>
        <w:rPr>
          <w:rFonts w:ascii="Segoe UI" w:hAnsi="Segoe UI" w:eastAsia="Times New Roman" w:cs="Segoe UI"/>
          <w:color w:val="000000" w:themeColor="text1" w:themeTint="FF" w:themeShade="FF"/>
          <w:sz w:val="21"/>
          <w:szCs w:val="21"/>
          <w:lang w:eastAsia="en-GB"/>
        </w:rPr>
      </w:pPr>
    </w:p>
    <w:p w:rsidR="17C2D0A7" w:rsidP="6459B543" w:rsidRDefault="17C2D0A7" w14:paraId="349F1DEF" w14:textId="1EECCA75">
      <w:pPr>
        <w:pStyle w:val="Normal"/>
        <w:rPr>
          <w:rFonts w:ascii="Segoe UI" w:hAnsi="Segoe UI" w:eastAsia="Times New Roman" w:cs="Segoe UI"/>
          <w:color w:val="000000" w:themeColor="text1" w:themeTint="FF" w:themeShade="FF"/>
          <w:sz w:val="21"/>
          <w:szCs w:val="21"/>
          <w:lang w:eastAsia="en-GB"/>
        </w:rPr>
      </w:pPr>
      <w:r w:rsidRPr="6459B543" w:rsidR="17C2D0A7">
        <w:rPr>
          <w:rFonts w:ascii="Segoe UI" w:hAnsi="Segoe UI" w:eastAsia="Times New Roman" w:cs="Segoe UI"/>
          <w:color w:val="000000" w:themeColor="text1" w:themeTint="FF" w:themeShade="FF"/>
          <w:sz w:val="21"/>
          <w:szCs w:val="21"/>
          <w:lang w:eastAsia="en-GB"/>
        </w:rPr>
        <w:t xml:space="preserve">Students who may, for example, be facing difficulties in completing their course or returning home as planned during, or </w:t>
      </w:r>
      <w:r w:rsidRPr="6459B543" w:rsidR="17C2D0A7">
        <w:rPr>
          <w:rFonts w:ascii="Segoe UI" w:hAnsi="Segoe UI" w:eastAsia="Times New Roman" w:cs="Segoe UI"/>
          <w:color w:val="000000" w:themeColor="text1" w:themeTint="FF" w:themeShade="FF"/>
          <w:sz w:val="21"/>
          <w:szCs w:val="21"/>
          <w:lang w:eastAsia="en-GB"/>
        </w:rPr>
        <w:t>immediately</w:t>
      </w:r>
      <w:r w:rsidRPr="6459B543" w:rsidR="17C2D0A7">
        <w:rPr>
          <w:rFonts w:ascii="Segoe UI" w:hAnsi="Segoe UI" w:eastAsia="Times New Roman" w:cs="Segoe UI"/>
          <w:color w:val="000000" w:themeColor="text1" w:themeTint="FF" w:themeShade="FF"/>
          <w:sz w:val="21"/>
          <w:szCs w:val="21"/>
          <w:lang w:eastAsia="en-GB"/>
        </w:rPr>
        <w:t xml:space="preserve"> after, their studies, will be able to apply for financial help. Grants will be available to help to meet an unexpected shortfall in living costs, as well as exceptional caring responsibilities associated with conflict or crisis.</w:t>
      </w:r>
    </w:p>
    <w:p w:rsidR="007E7E7E" w:rsidP="2644EC3C" w:rsidRDefault="00BE35DB" w14:paraId="03591288" w14:textId="3B63E60F">
      <w:pPr>
        <w:rPr>
          <w:rFonts w:ascii="Segoe UI" w:hAnsi="Segoe UI" w:eastAsia="Segoe UI" w:cs="Segoe UI"/>
          <w:sz w:val="21"/>
          <w:szCs w:val="21"/>
        </w:rPr>
      </w:pPr>
      <w:r w:rsidRPr="48609249">
        <w:rPr>
          <w:rFonts w:ascii="Segoe UI" w:hAnsi="Segoe UI" w:eastAsia="Times New Roman" w:cs="Segoe UI"/>
          <w:color w:val="000000" w:themeColor="text1"/>
          <w:sz w:val="21"/>
          <w:szCs w:val="21"/>
          <w:lang w:eastAsia="en-GB"/>
        </w:rPr>
        <w:t xml:space="preserve">Any queries should be addressed to </w:t>
      </w:r>
      <w:ins w:author="Tooba Ahmad" w:date="2024-06-03T14:16:00Z" w:id="0">
        <w:r>
          <w:fldChar w:fldCharType="begin"/>
        </w:r>
        <w:r>
          <w:instrText xml:space="preserve">HYPERLINK "mailto:internationalresponse@admin.cam.ac.uk" </w:instrText>
        </w:r>
        <w:r>
          <w:fldChar w:fldCharType="separate"/>
        </w:r>
      </w:ins>
      <w:r w:rsidRPr="48609249" w:rsidR="480BA36B">
        <w:rPr>
          <w:rStyle w:val="Hyperlink"/>
          <w:rFonts w:ascii="Segoe UI" w:hAnsi="Segoe UI" w:eastAsia="Segoe UI" w:cs="Segoe UI"/>
          <w:sz w:val="21"/>
          <w:szCs w:val="21"/>
        </w:rPr>
        <w:t>internationalresponse@admin.cam.ac.uk</w:t>
      </w:r>
      <w:r w:rsidRPr="48609249" w:rsidR="5FAAE0F9">
        <w:rPr>
          <w:rStyle w:val="Hyperlink"/>
          <w:rFonts w:ascii="Segoe UI" w:hAnsi="Segoe UI" w:eastAsia="Segoe UI" w:cs="Segoe UI"/>
          <w:sz w:val="21"/>
          <w:szCs w:val="21"/>
        </w:rPr>
        <w:t>.</w:t>
      </w:r>
      <w:r>
        <w:fldChar w:fldCharType="end"/>
      </w:r>
    </w:p>
    <w:p w:rsidR="615A3776" w:rsidP="0EAC469E" w:rsidRDefault="615A3776" w14:paraId="53ECE613" w14:textId="44037D70">
      <w:pPr>
        <w:rPr>
          <w:rFonts w:ascii="Segoe UI" w:hAnsi="Segoe UI" w:eastAsia="Segoe UI" w:cs="Segoe UI"/>
          <w:i w:val="1"/>
          <w:iCs w:val="1"/>
          <w:color w:val="000000" w:themeColor="text1"/>
          <w:sz w:val="21"/>
          <w:szCs w:val="21"/>
        </w:rPr>
      </w:pPr>
      <w:r w:rsidRPr="0EAC469E" w:rsidR="615A3776">
        <w:rPr>
          <w:rFonts w:ascii="Segoe UI" w:hAnsi="Segoe UI" w:eastAsia="Segoe UI" w:cs="Segoe UI"/>
          <w:i w:val="1"/>
          <w:iCs w:val="1"/>
          <w:color w:val="000000" w:themeColor="text1" w:themeTint="FF" w:themeShade="FF"/>
          <w:sz w:val="21"/>
          <w:szCs w:val="21"/>
        </w:rPr>
        <w:t>*Current Student= Undergraduate, Postgraduate Taught and Postgraduate Research students</w:t>
      </w:r>
      <w:r w:rsidRPr="0EAC469E" w:rsidR="1FC9A74E">
        <w:rPr>
          <w:rFonts w:ascii="Segoe UI" w:hAnsi="Segoe UI" w:eastAsia="Segoe UI" w:cs="Segoe UI"/>
          <w:i w:val="1"/>
          <w:iCs w:val="1"/>
          <w:color w:val="000000" w:themeColor="text1" w:themeTint="FF" w:themeShade="FF"/>
          <w:sz w:val="21"/>
          <w:szCs w:val="21"/>
        </w:rPr>
        <w:t xml:space="preserve"> at the University of Cambridge</w:t>
      </w:r>
    </w:p>
    <w:p w:rsidR="00530B6D" w:rsidP="00530B6D" w:rsidRDefault="00530B6D" w14:paraId="7ADC665D" w14:textId="796912FB">
      <w:pPr>
        <w:pStyle w:val="Heading2"/>
      </w:pPr>
      <w:r>
        <w:t>Section 1</w:t>
      </w:r>
    </w:p>
    <w:p w:rsidR="00EA0855" w:rsidP="00EA0855" w:rsidRDefault="00EA0855" w14:paraId="180381A6" w14:textId="65416B34">
      <w:pPr>
        <w:spacing w:line="257" w:lineRule="auto"/>
        <w:rPr>
          <w:rFonts w:ascii="Calibri Light" w:hAnsi="Calibri Light" w:eastAsia="Calibri Light" w:cs="Calibri Light"/>
          <w:b/>
          <w:bCs/>
          <w:sz w:val="26"/>
          <w:szCs w:val="26"/>
        </w:rPr>
      </w:pPr>
      <w:r>
        <w:rPr>
          <w:rFonts w:ascii="Calibri Light" w:hAnsi="Calibri Light" w:eastAsia="Calibri Light" w:cs="Calibri Light"/>
          <w:b/>
          <w:bCs/>
          <w:sz w:val="26"/>
          <w:szCs w:val="26"/>
        </w:rPr>
        <w:t>Confirmation</w:t>
      </w:r>
    </w:p>
    <w:tbl>
      <w:tblPr>
        <w:tblStyle w:val="TableGrid"/>
        <w:tblW w:w="0" w:type="auto"/>
        <w:tblLayout w:type="fixed"/>
        <w:tblLook w:val="04A0" w:firstRow="1" w:lastRow="0" w:firstColumn="1" w:lastColumn="0" w:noHBand="0" w:noVBand="1"/>
      </w:tblPr>
      <w:tblGrid>
        <w:gridCol w:w="9015"/>
      </w:tblGrid>
      <w:tr w:rsidR="00EA0855" w14:paraId="460CBE8D" w14:textId="77777777">
        <w:tc>
          <w:tcPr>
            <w:tcW w:w="9015" w:type="dxa"/>
            <w:tcBorders>
              <w:top w:val="single" w:color="auto" w:sz="8" w:space="0"/>
              <w:left w:val="single" w:color="auto" w:sz="8" w:space="0"/>
              <w:bottom w:val="single" w:color="auto" w:sz="8" w:space="0"/>
              <w:right w:val="single" w:color="auto" w:sz="8" w:space="0"/>
            </w:tcBorders>
          </w:tcPr>
          <w:p w:rsidR="00EA0855" w:rsidP="00EA0855" w:rsidRDefault="00EA0855" w14:paraId="35A996D8" w14:textId="7F0F59A1">
            <w:r w:rsidRPr="4B2CB01B">
              <w:rPr>
                <w:rFonts w:ascii="Calibri" w:hAnsi="Calibri" w:eastAsia="Calibri" w:cs="Calibri"/>
                <w:b/>
                <w:bCs/>
              </w:rPr>
              <w:t>1</w:t>
            </w:r>
            <w:r>
              <w:rPr>
                <w:rFonts w:ascii="Calibri" w:hAnsi="Calibri" w:eastAsia="Calibri" w:cs="Calibri"/>
                <w:b/>
                <w:bCs/>
              </w:rPr>
              <w:t xml:space="preserve">. I confirm that I have spoken to my </w:t>
            </w:r>
            <w:proofErr w:type="gramStart"/>
            <w:r>
              <w:rPr>
                <w:rFonts w:ascii="Calibri" w:hAnsi="Calibri" w:eastAsia="Calibri" w:cs="Calibri"/>
                <w:b/>
                <w:bCs/>
              </w:rPr>
              <w:t>College</w:t>
            </w:r>
            <w:proofErr w:type="gramEnd"/>
            <w:r>
              <w:rPr>
                <w:rFonts w:ascii="Calibri" w:hAnsi="Calibri" w:eastAsia="Calibri" w:cs="Calibri"/>
                <w:b/>
                <w:bCs/>
              </w:rPr>
              <w:t xml:space="preserve"> Tutor about this application and shared an offline word copy of my application form with them prior to submitting this MS Form (Yes/No)</w:t>
            </w:r>
          </w:p>
        </w:tc>
      </w:tr>
      <w:tr w:rsidR="00EA0855" w14:paraId="2A9A83E0" w14:textId="77777777">
        <w:tc>
          <w:tcPr>
            <w:tcW w:w="9015" w:type="dxa"/>
            <w:tcBorders>
              <w:top w:val="single" w:color="auto" w:sz="8" w:space="0"/>
              <w:left w:val="single" w:color="auto" w:sz="8" w:space="0"/>
              <w:bottom w:val="single" w:color="auto" w:sz="8" w:space="0"/>
              <w:right w:val="single" w:color="auto" w:sz="8" w:space="0"/>
            </w:tcBorders>
          </w:tcPr>
          <w:p w:rsidR="00EA0855" w:rsidRDefault="00EA0855" w14:paraId="71F6F824" w14:textId="77777777">
            <w:r w:rsidRPr="4B2CB01B">
              <w:rPr>
                <w:rFonts w:ascii="Calibri" w:hAnsi="Calibri" w:eastAsia="Calibri" w:cs="Calibri"/>
                <w:b/>
                <w:bCs/>
              </w:rPr>
              <w:t xml:space="preserve"> </w:t>
            </w:r>
          </w:p>
        </w:tc>
      </w:tr>
    </w:tbl>
    <w:p w:rsidRPr="00EA0855" w:rsidR="00EA0855" w:rsidP="00EA0855" w:rsidRDefault="00EA0855" w14:paraId="28708E53" w14:textId="66FEF704"/>
    <w:p w:rsidRPr="00246052" w:rsidR="00246052" w:rsidP="00246052" w:rsidRDefault="00246052" w14:paraId="71B1AA81" w14:textId="2BA726F4">
      <w:pPr>
        <w:pStyle w:val="Heading2"/>
      </w:pPr>
      <w:r>
        <w:t>Section 2</w:t>
      </w:r>
    </w:p>
    <w:p w:rsidRPr="00530B6D" w:rsidR="00530B6D" w:rsidP="00530B6D" w:rsidRDefault="00530B6D" w14:paraId="2BB6031A" w14:textId="19732726">
      <w:pPr>
        <w:spacing w:line="257" w:lineRule="auto"/>
      </w:pPr>
      <w:r>
        <w:rPr>
          <w:rFonts w:ascii="Calibri Light" w:hAnsi="Calibri Light" w:eastAsia="Calibri Light" w:cs="Calibri Light"/>
          <w:b/>
          <w:bCs/>
          <w:sz w:val="26"/>
          <w:szCs w:val="26"/>
        </w:rPr>
        <w:t xml:space="preserve">Your details </w:t>
      </w:r>
    </w:p>
    <w:tbl>
      <w:tblPr>
        <w:tblStyle w:val="TableGrid"/>
        <w:tblW w:w="0" w:type="auto"/>
        <w:tblLayout w:type="fixed"/>
        <w:tblLook w:val="04A0" w:firstRow="1" w:lastRow="0" w:firstColumn="1" w:lastColumn="0" w:noHBand="0" w:noVBand="1"/>
      </w:tblPr>
      <w:tblGrid>
        <w:gridCol w:w="9015"/>
      </w:tblGrid>
      <w:tr w:rsidR="00530B6D" w14:paraId="3BAA466A" w14:textId="77777777">
        <w:tc>
          <w:tcPr>
            <w:tcW w:w="9015" w:type="dxa"/>
            <w:tcBorders>
              <w:top w:val="single" w:color="auto" w:sz="8" w:space="0"/>
              <w:left w:val="single" w:color="auto" w:sz="8" w:space="0"/>
              <w:bottom w:val="single" w:color="auto" w:sz="8" w:space="0"/>
              <w:right w:val="single" w:color="auto" w:sz="8" w:space="0"/>
            </w:tcBorders>
          </w:tcPr>
          <w:p w:rsidR="00530B6D" w:rsidRDefault="00EA0855" w14:paraId="744FFD03" w14:textId="3A606354">
            <w:r>
              <w:rPr>
                <w:rFonts w:ascii="Calibri" w:hAnsi="Calibri" w:eastAsia="Calibri" w:cs="Calibri"/>
                <w:b/>
                <w:bCs/>
              </w:rPr>
              <w:t>2</w:t>
            </w:r>
            <w:r w:rsidR="00530B6D">
              <w:rPr>
                <w:rFonts w:ascii="Calibri" w:hAnsi="Calibri" w:eastAsia="Calibri" w:cs="Calibri"/>
                <w:b/>
                <w:bCs/>
              </w:rPr>
              <w:t xml:space="preserve">. </w:t>
            </w:r>
            <w:r w:rsidRPr="00530B6D" w:rsidR="00530B6D">
              <w:rPr>
                <w:rFonts w:ascii="Calibri" w:hAnsi="Calibri" w:eastAsia="Calibri" w:cs="Calibri"/>
                <w:b/>
                <w:bCs/>
              </w:rPr>
              <w:t xml:space="preserve">Your USN (this 9-digit number can be found on </w:t>
            </w:r>
            <w:proofErr w:type="spellStart"/>
            <w:r w:rsidRPr="00530B6D" w:rsidR="00530B6D">
              <w:rPr>
                <w:rFonts w:ascii="Calibri" w:hAnsi="Calibri" w:eastAsia="Calibri" w:cs="Calibri"/>
                <w:b/>
                <w:bCs/>
              </w:rPr>
              <w:t>CamSIS</w:t>
            </w:r>
            <w:proofErr w:type="spellEnd"/>
            <w:r w:rsidRPr="00530B6D" w:rsidR="00530B6D">
              <w:rPr>
                <w:rFonts w:ascii="Calibri" w:hAnsi="Calibri" w:eastAsia="Calibri" w:cs="Calibri"/>
                <w:b/>
                <w:bCs/>
              </w:rPr>
              <w:t>)</w:t>
            </w:r>
          </w:p>
        </w:tc>
      </w:tr>
      <w:tr w:rsidR="00530B6D" w14:paraId="59A78FBF" w14:textId="77777777">
        <w:tc>
          <w:tcPr>
            <w:tcW w:w="9015" w:type="dxa"/>
            <w:tcBorders>
              <w:top w:val="single" w:color="auto" w:sz="8" w:space="0"/>
              <w:left w:val="single" w:color="auto" w:sz="8" w:space="0"/>
              <w:bottom w:val="single" w:color="auto" w:sz="8" w:space="0"/>
              <w:right w:val="single" w:color="auto" w:sz="8" w:space="0"/>
            </w:tcBorders>
          </w:tcPr>
          <w:p w:rsidR="00530B6D" w:rsidRDefault="00530B6D" w14:paraId="7F617A8E" w14:textId="1646B0BF">
            <w:r w:rsidRPr="4B2CB01B">
              <w:rPr>
                <w:rFonts w:ascii="Calibri" w:hAnsi="Calibri" w:eastAsia="Calibri" w:cs="Calibri"/>
                <w:b/>
                <w:bCs/>
              </w:rPr>
              <w:t xml:space="preserve"> </w:t>
            </w:r>
          </w:p>
        </w:tc>
      </w:tr>
    </w:tbl>
    <w:p w:rsidR="00530B6D" w:rsidP="00530B6D" w:rsidRDefault="00530B6D" w14:paraId="0C427D76" w14:textId="77777777">
      <w:pPr>
        <w:spacing w:line="257" w:lineRule="auto"/>
      </w:pPr>
      <w:r w:rsidRPr="4B2CB01B">
        <w:rPr>
          <w:rFonts w:ascii="Calibri" w:hAnsi="Calibri" w:eastAsia="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746B7B43" w14:textId="77777777">
        <w:tc>
          <w:tcPr>
            <w:tcW w:w="9015" w:type="dxa"/>
            <w:tcBorders>
              <w:top w:val="single" w:color="auto" w:sz="8" w:space="0"/>
              <w:left w:val="single" w:color="auto" w:sz="8" w:space="0"/>
              <w:bottom w:val="single" w:color="auto" w:sz="8" w:space="0"/>
              <w:right w:val="single" w:color="auto" w:sz="8" w:space="0"/>
            </w:tcBorders>
          </w:tcPr>
          <w:p w:rsidR="00530B6D" w:rsidP="00530B6D" w:rsidRDefault="00EA0855" w14:paraId="6DD3E0FF" w14:textId="27056C68">
            <w:r>
              <w:rPr>
                <w:rFonts w:ascii="Calibri" w:hAnsi="Calibri" w:eastAsia="Calibri" w:cs="Calibri"/>
                <w:b/>
                <w:bCs/>
              </w:rPr>
              <w:t>3</w:t>
            </w:r>
            <w:r w:rsidRPr="4B2CB01B" w:rsidR="00530B6D">
              <w:rPr>
                <w:rFonts w:ascii="Calibri" w:hAnsi="Calibri" w:eastAsia="Calibri" w:cs="Calibri"/>
                <w:b/>
                <w:bCs/>
              </w:rPr>
              <w:t xml:space="preserve">. </w:t>
            </w:r>
            <w:r w:rsidRPr="00530B6D" w:rsidR="00530B6D">
              <w:rPr>
                <w:rFonts w:ascii="Calibri" w:hAnsi="Calibri" w:eastAsia="Calibri" w:cs="Calibri"/>
                <w:b/>
                <w:bCs/>
              </w:rPr>
              <w:t xml:space="preserve">Your </w:t>
            </w:r>
            <w:proofErr w:type="spellStart"/>
            <w:r w:rsidRPr="00530B6D" w:rsidR="00530B6D">
              <w:rPr>
                <w:rFonts w:ascii="Calibri" w:hAnsi="Calibri" w:eastAsia="Calibri" w:cs="Calibri"/>
                <w:b/>
                <w:bCs/>
              </w:rPr>
              <w:t>CRSid</w:t>
            </w:r>
            <w:proofErr w:type="spellEnd"/>
            <w:r w:rsidRPr="00530B6D" w:rsidR="00530B6D">
              <w:rPr>
                <w:rFonts w:ascii="Calibri" w:hAnsi="Calibri" w:eastAsia="Calibri" w:cs="Calibri"/>
                <w:b/>
                <w:bCs/>
              </w:rPr>
              <w:t xml:space="preserve"> (</w:t>
            </w:r>
            <w:proofErr w:type="spellStart"/>
            <w:r w:rsidRPr="00530B6D" w:rsidR="00530B6D">
              <w:rPr>
                <w:rFonts w:ascii="Calibri" w:hAnsi="Calibri" w:eastAsia="Calibri" w:cs="Calibri"/>
                <w:b/>
                <w:bCs/>
              </w:rPr>
              <w:t>eg</w:t>
            </w:r>
            <w:proofErr w:type="spellEnd"/>
            <w:r w:rsidRPr="00530B6D" w:rsidR="00530B6D">
              <w:rPr>
                <w:rFonts w:ascii="Calibri" w:hAnsi="Calibri" w:eastAsia="Calibri" w:cs="Calibri"/>
                <w:b/>
                <w:bCs/>
              </w:rPr>
              <w:t xml:space="preserve"> ab123)</w:t>
            </w:r>
          </w:p>
        </w:tc>
      </w:tr>
      <w:tr w:rsidR="00530B6D" w14:paraId="41EA24F1" w14:textId="77777777">
        <w:tc>
          <w:tcPr>
            <w:tcW w:w="9015" w:type="dxa"/>
            <w:tcBorders>
              <w:top w:val="single" w:color="auto" w:sz="8" w:space="0"/>
              <w:left w:val="single" w:color="auto" w:sz="8" w:space="0"/>
              <w:bottom w:val="single" w:color="auto" w:sz="8" w:space="0"/>
              <w:right w:val="single" w:color="auto" w:sz="8" w:space="0"/>
            </w:tcBorders>
          </w:tcPr>
          <w:p w:rsidR="00530B6D" w:rsidRDefault="00530B6D" w14:paraId="64DE5EDD" w14:textId="3B406695">
            <w:r w:rsidRPr="4B2CB01B">
              <w:rPr>
                <w:rFonts w:ascii="Calibri" w:hAnsi="Calibri" w:eastAsia="Calibri" w:cs="Calibri"/>
                <w:b/>
                <w:bCs/>
              </w:rPr>
              <w:t xml:space="preserve"> </w:t>
            </w:r>
          </w:p>
        </w:tc>
      </w:tr>
    </w:tbl>
    <w:p w:rsidR="00530B6D" w:rsidP="00530B6D" w:rsidRDefault="00530B6D" w14:paraId="4E981787" w14:textId="77777777">
      <w:pPr>
        <w:spacing w:line="257" w:lineRule="auto"/>
      </w:pPr>
      <w:r w:rsidRPr="4B2CB01B">
        <w:rPr>
          <w:rFonts w:ascii="Calibri" w:hAnsi="Calibri" w:eastAsia="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07C954AE" w14:textId="77777777">
        <w:tc>
          <w:tcPr>
            <w:tcW w:w="9015" w:type="dxa"/>
            <w:tcBorders>
              <w:top w:val="single" w:color="auto" w:sz="8" w:space="0"/>
              <w:left w:val="single" w:color="auto" w:sz="8" w:space="0"/>
              <w:bottom w:val="single" w:color="auto" w:sz="8" w:space="0"/>
              <w:right w:val="single" w:color="auto" w:sz="8" w:space="0"/>
            </w:tcBorders>
          </w:tcPr>
          <w:p w:rsidR="00530B6D" w:rsidP="00530B6D" w:rsidRDefault="00EA0855" w14:paraId="3BCB780D" w14:textId="2FE005EE">
            <w:r>
              <w:rPr>
                <w:rFonts w:ascii="Calibri" w:hAnsi="Calibri" w:eastAsia="Calibri" w:cs="Calibri"/>
                <w:b/>
                <w:bCs/>
              </w:rPr>
              <w:t>4</w:t>
            </w:r>
            <w:r w:rsidRPr="4B2CB01B" w:rsidR="00530B6D">
              <w:rPr>
                <w:rFonts w:ascii="Calibri" w:hAnsi="Calibri" w:eastAsia="Calibri" w:cs="Calibri"/>
                <w:b/>
                <w:bCs/>
              </w:rPr>
              <w:t xml:space="preserve">. </w:t>
            </w:r>
            <w:r w:rsidRPr="00530B6D" w:rsidR="00530B6D">
              <w:rPr>
                <w:rFonts w:ascii="Calibri" w:hAnsi="Calibri" w:eastAsia="Calibri" w:cs="Calibri"/>
                <w:b/>
                <w:bCs/>
              </w:rPr>
              <w:t>Your fee status</w:t>
            </w:r>
            <w:r w:rsidR="00530B6D">
              <w:rPr>
                <w:rFonts w:ascii="Calibri" w:hAnsi="Calibri" w:eastAsia="Calibri" w:cs="Calibri"/>
                <w:b/>
                <w:bCs/>
              </w:rPr>
              <w:t xml:space="preserve"> (Home/UK or Overseas)</w:t>
            </w:r>
          </w:p>
        </w:tc>
      </w:tr>
      <w:tr w:rsidR="00530B6D" w14:paraId="3B2A476D" w14:textId="77777777">
        <w:tc>
          <w:tcPr>
            <w:tcW w:w="9015" w:type="dxa"/>
            <w:tcBorders>
              <w:top w:val="single" w:color="auto" w:sz="8" w:space="0"/>
              <w:left w:val="single" w:color="auto" w:sz="8" w:space="0"/>
              <w:bottom w:val="single" w:color="auto" w:sz="8" w:space="0"/>
              <w:right w:val="single" w:color="auto" w:sz="8" w:space="0"/>
            </w:tcBorders>
          </w:tcPr>
          <w:p w:rsidR="00530B6D" w:rsidRDefault="00530B6D" w14:paraId="2753211E" w14:textId="410FB5F8">
            <w:r w:rsidRPr="4B2CB01B">
              <w:rPr>
                <w:rFonts w:ascii="Calibri" w:hAnsi="Calibri" w:eastAsia="Calibri" w:cs="Calibri"/>
                <w:b/>
                <w:bCs/>
              </w:rPr>
              <w:t xml:space="preserve"> </w:t>
            </w:r>
          </w:p>
        </w:tc>
      </w:tr>
    </w:tbl>
    <w:p w:rsidRPr="001B31FD" w:rsidR="001B31FD" w:rsidP="00530B6D" w:rsidRDefault="00530B6D" w14:paraId="1AD017C0" w14:textId="12A2DA7C">
      <w:pPr>
        <w:spacing w:line="257" w:lineRule="auto"/>
        <w:rPr>
          <w:rFonts w:ascii="Calibri" w:hAnsi="Calibri" w:eastAsia="Calibri" w:cs="Calibri"/>
        </w:rPr>
      </w:pPr>
      <w:r w:rsidRPr="4B2CB01B">
        <w:rPr>
          <w:rFonts w:ascii="Calibri" w:hAnsi="Calibri" w:eastAsia="Calibri" w:cs="Calibri"/>
        </w:rPr>
        <w:t xml:space="preserve"> </w:t>
      </w:r>
      <w:r w:rsidRPr="4B2CB01B" w:rsidR="001B31FD">
        <w:rPr>
          <w:rFonts w:ascii="Calibri" w:hAnsi="Calibri" w:eastAsia="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21D3B991" w14:textId="77777777">
        <w:tc>
          <w:tcPr>
            <w:tcW w:w="9015" w:type="dxa"/>
            <w:tcBorders>
              <w:top w:val="single" w:color="auto" w:sz="8" w:space="0"/>
              <w:left w:val="single" w:color="auto" w:sz="8" w:space="0"/>
              <w:bottom w:val="single" w:color="auto" w:sz="8" w:space="0"/>
              <w:right w:val="single" w:color="auto" w:sz="8" w:space="0"/>
            </w:tcBorders>
          </w:tcPr>
          <w:p w:rsidR="00530B6D" w:rsidP="00530B6D" w:rsidRDefault="006D26F8" w14:paraId="6DD86626" w14:textId="63064847">
            <w:r>
              <w:rPr>
                <w:rFonts w:ascii="Calibri" w:hAnsi="Calibri" w:eastAsia="Calibri" w:cs="Calibri"/>
                <w:b/>
                <w:bCs/>
              </w:rPr>
              <w:t>5</w:t>
            </w:r>
            <w:r w:rsidRPr="4B2CB01B" w:rsidR="00530B6D">
              <w:rPr>
                <w:rFonts w:ascii="Calibri" w:hAnsi="Calibri" w:eastAsia="Calibri" w:cs="Calibri"/>
                <w:b/>
                <w:bCs/>
              </w:rPr>
              <w:t xml:space="preserve">. </w:t>
            </w:r>
            <w:r w:rsidR="00530B6D">
              <w:rPr>
                <w:rFonts w:ascii="Calibri" w:hAnsi="Calibri" w:eastAsia="Calibri" w:cs="Calibri"/>
                <w:b/>
                <w:bCs/>
              </w:rPr>
              <w:t xml:space="preserve">Your </w:t>
            </w:r>
            <w:proofErr w:type="gramStart"/>
            <w:r w:rsidR="00530B6D">
              <w:rPr>
                <w:rFonts w:ascii="Calibri" w:hAnsi="Calibri" w:eastAsia="Calibri" w:cs="Calibri"/>
                <w:b/>
                <w:bCs/>
              </w:rPr>
              <w:t>College</w:t>
            </w:r>
            <w:proofErr w:type="gramEnd"/>
          </w:p>
        </w:tc>
      </w:tr>
      <w:tr w:rsidR="00530B6D" w14:paraId="79B115B7" w14:textId="77777777">
        <w:tc>
          <w:tcPr>
            <w:tcW w:w="9015" w:type="dxa"/>
            <w:tcBorders>
              <w:top w:val="single" w:color="auto" w:sz="8" w:space="0"/>
              <w:left w:val="single" w:color="auto" w:sz="8" w:space="0"/>
              <w:bottom w:val="single" w:color="auto" w:sz="8" w:space="0"/>
              <w:right w:val="single" w:color="auto" w:sz="8" w:space="0"/>
            </w:tcBorders>
          </w:tcPr>
          <w:p w:rsidR="00530B6D" w:rsidRDefault="00530B6D" w14:paraId="5282A998" w14:textId="77777777">
            <w:r w:rsidRPr="4B2CB01B">
              <w:rPr>
                <w:rFonts w:ascii="Calibri" w:hAnsi="Calibri" w:eastAsia="Calibri" w:cs="Calibri"/>
                <w:b/>
                <w:bCs/>
              </w:rPr>
              <w:t xml:space="preserve"> </w:t>
            </w:r>
          </w:p>
        </w:tc>
      </w:tr>
    </w:tbl>
    <w:p w:rsidR="00530B6D" w:rsidP="00530B6D" w:rsidRDefault="00530B6D" w14:paraId="199B0418" w14:textId="77777777">
      <w:pPr>
        <w:spacing w:line="257" w:lineRule="auto"/>
      </w:pPr>
      <w:r w:rsidRPr="4B2CB01B">
        <w:rPr>
          <w:rFonts w:ascii="Calibri" w:hAnsi="Calibri" w:eastAsia="Calibri" w:cs="Calibri"/>
        </w:rPr>
        <w:t xml:space="preserve"> </w:t>
      </w:r>
    </w:p>
    <w:tbl>
      <w:tblPr>
        <w:tblStyle w:val="TableGrid"/>
        <w:tblW w:w="0" w:type="auto"/>
        <w:tblLayout w:type="fixed"/>
        <w:tblLook w:val="04A0" w:firstRow="1" w:lastRow="0" w:firstColumn="1" w:lastColumn="0" w:noHBand="0" w:noVBand="1"/>
      </w:tblPr>
      <w:tblGrid>
        <w:gridCol w:w="9015"/>
      </w:tblGrid>
      <w:tr w:rsidR="00530B6D" w:rsidTr="7C8AD447" w14:paraId="670B6C24" w14:textId="77777777">
        <w:tc>
          <w:tcPr>
            <w:tcW w:w="9015" w:type="dxa"/>
            <w:tcBorders>
              <w:top w:val="single" w:color="auto" w:sz="8" w:space="0"/>
              <w:left w:val="single" w:color="auto" w:sz="8" w:space="0"/>
              <w:bottom w:val="single" w:color="auto" w:sz="8" w:space="0"/>
              <w:right w:val="single" w:color="auto" w:sz="8" w:space="0"/>
            </w:tcBorders>
          </w:tcPr>
          <w:p w:rsidR="00530B6D" w:rsidP="00530B6D" w:rsidRDefault="7A4A4C0E" w14:paraId="6AF8D4DF" w14:textId="2DFD75CC">
            <w:r w:rsidRPr="7C8AD447">
              <w:rPr>
                <w:rFonts w:ascii="Calibri" w:hAnsi="Calibri" w:eastAsia="Calibri" w:cs="Calibri"/>
                <w:b/>
                <w:bCs/>
              </w:rPr>
              <w:t>6</w:t>
            </w:r>
            <w:r w:rsidRPr="7C8AD447" w:rsidR="47DD9BE4">
              <w:rPr>
                <w:rFonts w:ascii="Calibri" w:hAnsi="Calibri" w:eastAsia="Calibri" w:cs="Calibri"/>
                <w:b/>
                <w:bCs/>
              </w:rPr>
              <w:t>. Your residence (College accommodation/University accommodation/Private rental accommodation/Property owned by you or your family/Other</w:t>
            </w:r>
          </w:p>
        </w:tc>
      </w:tr>
      <w:tr w:rsidR="00530B6D" w:rsidTr="7C8AD447" w14:paraId="5BF25B24" w14:textId="77777777">
        <w:tc>
          <w:tcPr>
            <w:tcW w:w="9015" w:type="dxa"/>
            <w:tcBorders>
              <w:top w:val="single" w:color="auto" w:sz="8" w:space="0"/>
              <w:left w:val="single" w:color="auto" w:sz="8" w:space="0"/>
              <w:bottom w:val="single" w:color="auto" w:sz="8" w:space="0"/>
              <w:right w:val="single" w:color="auto" w:sz="8" w:space="0"/>
            </w:tcBorders>
          </w:tcPr>
          <w:p w:rsidR="00530B6D" w:rsidRDefault="00530B6D" w14:paraId="12B24449" w14:textId="27A1CF84">
            <w:r w:rsidRPr="4B2CB01B">
              <w:rPr>
                <w:rFonts w:ascii="Calibri" w:hAnsi="Calibri" w:eastAsia="Calibri" w:cs="Calibri"/>
                <w:b/>
                <w:bCs/>
              </w:rPr>
              <w:t xml:space="preserve"> </w:t>
            </w:r>
          </w:p>
        </w:tc>
      </w:tr>
    </w:tbl>
    <w:p w:rsidR="00530B6D" w:rsidP="00530B6D" w:rsidRDefault="00530B6D" w14:paraId="04B89442" w14:textId="213EFBA4">
      <w:pPr>
        <w:spacing w:line="257" w:lineRule="auto"/>
      </w:pPr>
    </w:p>
    <w:tbl>
      <w:tblPr>
        <w:tblStyle w:val="TableGrid"/>
        <w:tblW w:w="0" w:type="auto"/>
        <w:tblLayout w:type="fixed"/>
        <w:tblLook w:val="04A0" w:firstRow="1" w:lastRow="0" w:firstColumn="1" w:lastColumn="0" w:noHBand="0" w:noVBand="1"/>
      </w:tblPr>
      <w:tblGrid>
        <w:gridCol w:w="9015"/>
      </w:tblGrid>
      <w:tr w:rsidR="00530B6D" w14:paraId="327D27DB" w14:textId="77777777">
        <w:tc>
          <w:tcPr>
            <w:tcW w:w="9015" w:type="dxa"/>
            <w:tcBorders>
              <w:top w:val="single" w:color="auto" w:sz="8" w:space="0"/>
              <w:left w:val="single" w:color="auto" w:sz="8" w:space="0"/>
              <w:bottom w:val="single" w:color="auto" w:sz="8" w:space="0"/>
              <w:right w:val="single" w:color="auto" w:sz="8" w:space="0"/>
            </w:tcBorders>
          </w:tcPr>
          <w:p w:rsidRPr="00530B6D" w:rsidR="00530B6D" w:rsidRDefault="006D26F8" w14:paraId="381C5888" w14:textId="4B3BD838">
            <w:pPr>
              <w:rPr>
                <w:b/>
              </w:rPr>
            </w:pPr>
            <w:r>
              <w:rPr>
                <w:b/>
              </w:rPr>
              <w:t>7</w:t>
            </w:r>
            <w:r w:rsidRPr="00530B6D" w:rsidR="00530B6D">
              <w:rPr>
                <w:b/>
              </w:rPr>
              <w:t xml:space="preserve">. In which term and year did you start your course? </w:t>
            </w:r>
          </w:p>
        </w:tc>
      </w:tr>
      <w:tr w:rsidR="00530B6D" w14:paraId="66296CF5" w14:textId="77777777">
        <w:tc>
          <w:tcPr>
            <w:tcW w:w="9015" w:type="dxa"/>
            <w:tcBorders>
              <w:top w:val="single" w:color="auto" w:sz="8" w:space="0"/>
              <w:left w:val="single" w:color="auto" w:sz="8" w:space="0"/>
              <w:bottom w:val="single" w:color="auto" w:sz="8" w:space="0"/>
              <w:right w:val="single" w:color="auto" w:sz="8" w:space="0"/>
            </w:tcBorders>
          </w:tcPr>
          <w:p w:rsidR="00530B6D" w:rsidRDefault="00530B6D" w14:paraId="066EDD38" w14:textId="77777777">
            <w:r w:rsidRPr="4B2CB01B">
              <w:rPr>
                <w:rFonts w:ascii="Calibri" w:hAnsi="Calibri" w:eastAsia="Calibri" w:cs="Calibri"/>
                <w:b/>
                <w:bCs/>
              </w:rPr>
              <w:t xml:space="preserve"> </w:t>
            </w:r>
          </w:p>
        </w:tc>
      </w:tr>
    </w:tbl>
    <w:p w:rsidR="00530B6D" w:rsidP="00AE20D9" w:rsidRDefault="00530B6D" w14:paraId="3B96EB04" w14:textId="5E4A8ACA">
      <w:pPr>
        <w:spacing w:line="257" w:lineRule="auto"/>
      </w:pPr>
      <w:r w:rsidRPr="4B2CB01B">
        <w:rPr>
          <w:rFonts w:ascii="Calibri" w:hAnsi="Calibri" w:eastAsia="Calibri" w:cs="Calibri"/>
        </w:rPr>
        <w:t xml:space="preserve"> </w:t>
      </w:r>
    </w:p>
    <w:tbl>
      <w:tblPr>
        <w:tblStyle w:val="TableGrid"/>
        <w:tblW w:w="0" w:type="auto"/>
        <w:tblLayout w:type="fixed"/>
        <w:tblLook w:val="04A0" w:firstRow="1" w:lastRow="0" w:firstColumn="1" w:lastColumn="0" w:noHBand="0" w:noVBand="1"/>
      </w:tblPr>
      <w:tblGrid>
        <w:gridCol w:w="9015"/>
      </w:tblGrid>
      <w:tr w:rsidR="00530B6D" w:rsidTr="575A1E4A" w14:paraId="142EAB8B" w14:textId="77777777">
        <w:tc>
          <w:tcPr>
            <w:tcW w:w="9015" w:type="dxa"/>
            <w:tcBorders>
              <w:top w:val="single" w:color="auto" w:sz="8" w:space="0"/>
              <w:left w:val="single" w:color="auto" w:sz="8" w:space="0"/>
              <w:bottom w:val="single" w:color="auto" w:sz="8" w:space="0"/>
              <w:right w:val="single" w:color="auto" w:sz="8" w:space="0"/>
            </w:tcBorders>
            <w:tcMar/>
          </w:tcPr>
          <w:p w:rsidRPr="00530B6D" w:rsidR="00530B6D" w:rsidP="6459B543" w:rsidRDefault="006D26F8" w14:paraId="3302F99C" w14:textId="7DB5CB62">
            <w:pPr>
              <w:rPr>
                <w:b w:val="1"/>
                <w:bCs w:val="1"/>
              </w:rPr>
            </w:pPr>
            <w:r w:rsidRPr="575A1E4A" w:rsidR="006D26F8">
              <w:rPr>
                <w:b w:val="1"/>
                <w:bCs w:val="1"/>
              </w:rPr>
              <w:t>8</w:t>
            </w:r>
            <w:r w:rsidRPr="575A1E4A" w:rsidR="4752AC8B">
              <w:rPr>
                <w:b w:val="1"/>
                <w:bCs w:val="1"/>
              </w:rPr>
              <w:t xml:space="preserve">. </w:t>
            </w:r>
            <w:r w:rsidRPr="575A1E4A" w:rsidR="006D26F8">
              <w:rPr>
                <w:b w:val="1"/>
                <w:bCs w:val="1"/>
              </w:rPr>
              <w:t>Are you</w:t>
            </w:r>
            <w:r w:rsidRPr="575A1E4A" w:rsidR="4752AC8B">
              <w:rPr>
                <w:b w:val="1"/>
                <w:bCs w:val="1"/>
              </w:rPr>
              <w:t xml:space="preserve"> </w:t>
            </w:r>
            <w:r w:rsidRPr="575A1E4A" w:rsidR="4C10457F">
              <w:rPr>
                <w:b w:val="1"/>
                <w:bCs w:val="1"/>
              </w:rPr>
              <w:t>U</w:t>
            </w:r>
            <w:r w:rsidRPr="575A1E4A" w:rsidR="02A7EA22">
              <w:rPr>
                <w:b w:val="1"/>
                <w:bCs w:val="1"/>
              </w:rPr>
              <w:t>ndergraduate</w:t>
            </w:r>
            <w:r w:rsidRPr="575A1E4A" w:rsidR="4C10457F">
              <w:rPr>
                <w:b w:val="1"/>
                <w:bCs w:val="1"/>
              </w:rPr>
              <w:t>, P</w:t>
            </w:r>
            <w:r w:rsidRPr="575A1E4A" w:rsidR="276500F1">
              <w:rPr>
                <w:b w:val="1"/>
                <w:bCs w:val="1"/>
              </w:rPr>
              <w:t>ostgraduate Taught</w:t>
            </w:r>
            <w:r w:rsidRPr="575A1E4A" w:rsidR="4C10457F">
              <w:rPr>
                <w:b w:val="1"/>
                <w:bCs w:val="1"/>
              </w:rPr>
              <w:t xml:space="preserve">, </w:t>
            </w:r>
            <w:r w:rsidRPr="575A1E4A" w:rsidR="006D26F8">
              <w:rPr>
                <w:b w:val="1"/>
                <w:bCs w:val="1"/>
              </w:rPr>
              <w:t>or P</w:t>
            </w:r>
            <w:r w:rsidRPr="575A1E4A" w:rsidR="63DD28E5">
              <w:rPr>
                <w:b w:val="1"/>
                <w:bCs w:val="1"/>
              </w:rPr>
              <w:t>ostgraduate Research</w:t>
            </w:r>
            <w:r w:rsidRPr="575A1E4A" w:rsidR="006D26F8">
              <w:rPr>
                <w:b w:val="1"/>
                <w:bCs w:val="1"/>
              </w:rPr>
              <w:t>? Please specify</w:t>
            </w:r>
            <w:r w:rsidRPr="575A1E4A" w:rsidR="7AE1302B">
              <w:rPr>
                <w:b w:val="1"/>
                <w:bCs w:val="1"/>
              </w:rPr>
              <w:t>.</w:t>
            </w:r>
          </w:p>
        </w:tc>
      </w:tr>
      <w:tr w:rsidR="00530B6D" w:rsidTr="575A1E4A" w14:paraId="53392586" w14:textId="77777777">
        <w:tc>
          <w:tcPr>
            <w:tcW w:w="9015" w:type="dxa"/>
            <w:tcBorders>
              <w:top w:val="single" w:color="auto" w:sz="8" w:space="0"/>
              <w:left w:val="single" w:color="auto" w:sz="8" w:space="0"/>
              <w:bottom w:val="single" w:color="auto" w:sz="8" w:space="0"/>
              <w:right w:val="single" w:color="auto" w:sz="8" w:space="0"/>
            </w:tcBorders>
            <w:tcMar/>
          </w:tcPr>
          <w:p w:rsidRPr="00530B6D" w:rsidR="00530B6D" w:rsidRDefault="00530B6D" w14:paraId="5D77AD1D" w14:textId="77777777">
            <w:pPr>
              <w:rPr>
                <w:b/>
              </w:rPr>
            </w:pPr>
            <w:r w:rsidRPr="00530B6D">
              <w:rPr>
                <w:rFonts w:ascii="Calibri" w:hAnsi="Calibri" w:eastAsia="Calibri" w:cs="Calibri"/>
                <w:b/>
                <w:bCs/>
              </w:rPr>
              <w:t xml:space="preserve"> </w:t>
            </w:r>
          </w:p>
        </w:tc>
      </w:tr>
    </w:tbl>
    <w:p w:rsidR="00530B6D" w:rsidP="00530B6D" w:rsidRDefault="00530B6D" w14:paraId="52616669" w14:textId="5DAED477">
      <w:pPr>
        <w:spacing w:line="257" w:lineRule="auto"/>
        <w:rPr>
          <w:rFonts w:ascii="Calibri" w:hAnsi="Calibri" w:eastAsia="Calibri" w:cs="Calibri"/>
        </w:rPr>
      </w:pPr>
      <w:r w:rsidRPr="277F3192" w:rsidR="00530B6D">
        <w:rPr>
          <w:rFonts w:ascii="Calibri" w:hAnsi="Calibri" w:eastAsia="Calibri" w:cs="Calibri"/>
        </w:rPr>
        <w:t xml:space="preserve"> </w:t>
      </w:r>
    </w:p>
    <w:tbl>
      <w:tblPr>
        <w:tblStyle w:val="TableGrid"/>
        <w:tblW w:w="0" w:type="auto"/>
        <w:tblLook w:val="04A0" w:firstRow="1" w:lastRow="0" w:firstColumn="1" w:lastColumn="0" w:noHBand="0" w:noVBand="1"/>
      </w:tblPr>
      <w:tblGrid>
        <w:gridCol w:w="9015"/>
      </w:tblGrid>
      <w:tr w:rsidR="277F3192" w:rsidTr="4E24E65B" w14:paraId="63EDF0D0">
        <w:trPr>
          <w:trHeight w:val="300"/>
        </w:trPr>
        <w:tc>
          <w:tcPr>
            <w:tcW w:w="9015" w:type="dxa"/>
            <w:tcBorders>
              <w:top w:val="single" w:color="auto" w:sz="8"/>
              <w:left w:val="single" w:color="auto" w:sz="8"/>
              <w:bottom w:val="single" w:color="auto" w:sz="8"/>
              <w:right w:val="single" w:color="auto" w:sz="8"/>
            </w:tcBorders>
            <w:tcMar/>
          </w:tcPr>
          <w:p w:rsidR="21FF98AF" w:rsidP="277F3192" w:rsidRDefault="21FF98AF" w14:paraId="2A41080F" w14:textId="605AC8CC">
            <w:pPr>
              <w:rPr>
                <w:b w:val="1"/>
                <w:bCs w:val="1"/>
              </w:rPr>
            </w:pPr>
            <w:r w:rsidRPr="4E24E65B" w:rsidR="21FF98AF">
              <w:rPr>
                <w:b w:val="1"/>
                <w:bCs w:val="1"/>
              </w:rPr>
              <w:t>9</w:t>
            </w:r>
            <w:r w:rsidRPr="4E24E65B" w:rsidR="277F3192">
              <w:rPr>
                <w:b w:val="1"/>
                <w:bCs w:val="1"/>
              </w:rPr>
              <w:t xml:space="preserve">.  </w:t>
            </w:r>
            <w:r w:rsidRPr="4E24E65B" w:rsidR="6FDCE5E1">
              <w:rPr>
                <w:b w:val="1"/>
                <w:bCs w:val="1"/>
              </w:rPr>
              <w:t>C</w:t>
            </w:r>
            <w:r w:rsidRPr="4E24E65B" w:rsidR="277F3192">
              <w:rPr>
                <w:b w:val="1"/>
                <w:bCs w:val="1"/>
              </w:rPr>
              <w:t>ourse</w:t>
            </w:r>
            <w:r w:rsidRPr="4E24E65B" w:rsidR="560AE4C7">
              <w:rPr>
                <w:b w:val="1"/>
                <w:bCs w:val="1"/>
              </w:rPr>
              <w:t xml:space="preserve"> name. </w:t>
            </w:r>
          </w:p>
        </w:tc>
      </w:tr>
      <w:tr w:rsidR="277F3192" w:rsidTr="4E24E65B" w14:paraId="7E213E8B">
        <w:trPr>
          <w:trHeight w:val="300"/>
        </w:trPr>
        <w:tc>
          <w:tcPr>
            <w:tcW w:w="9015" w:type="dxa"/>
            <w:tcBorders>
              <w:top w:val="single" w:color="auto" w:sz="8"/>
              <w:left w:val="single" w:color="auto" w:sz="8"/>
              <w:bottom w:val="single" w:color="auto" w:sz="8"/>
              <w:right w:val="single" w:color="auto" w:sz="8"/>
            </w:tcBorders>
            <w:tcMar/>
          </w:tcPr>
          <w:p w:rsidR="277F3192" w:rsidP="277F3192" w:rsidRDefault="277F3192" w14:paraId="0BAA7C8B" w14:textId="46425E70">
            <w:pPr>
              <w:rPr>
                <w:rFonts w:ascii="Calibri" w:hAnsi="Calibri" w:eastAsia="Calibri" w:cs="Calibri"/>
                <w:b w:val="1"/>
                <w:bCs w:val="1"/>
              </w:rPr>
            </w:pPr>
          </w:p>
        </w:tc>
      </w:tr>
    </w:tbl>
    <w:p w:rsidR="277F3192" w:rsidP="277F3192" w:rsidRDefault="277F3192" w14:paraId="30A1B55A" w14:textId="17A6CE46">
      <w:pPr>
        <w:pStyle w:val="Normal"/>
        <w:spacing w:line="257" w:lineRule="auto"/>
        <w:rPr>
          <w:rFonts w:ascii="Calibri" w:hAnsi="Calibri" w:eastAsia="Calibri" w:cs="Calibri"/>
        </w:rPr>
      </w:pPr>
    </w:p>
    <w:tbl>
      <w:tblPr>
        <w:tblStyle w:val="TableGrid"/>
        <w:tblW w:w="0" w:type="auto"/>
        <w:tblLayout w:type="fixed"/>
        <w:tblLook w:val="04A0" w:firstRow="1" w:lastRow="0" w:firstColumn="1" w:lastColumn="0" w:noHBand="0" w:noVBand="1"/>
      </w:tblPr>
      <w:tblGrid>
        <w:gridCol w:w="9015"/>
      </w:tblGrid>
      <w:tr w:rsidR="00AE20D9" w:rsidTr="277F3192" w14:paraId="03AD9C3B" w14:textId="77777777">
        <w:tc>
          <w:tcPr>
            <w:tcW w:w="9015" w:type="dxa"/>
            <w:tcBorders>
              <w:top w:val="single" w:color="auto" w:sz="8" w:space="0"/>
              <w:left w:val="single" w:color="auto" w:sz="8" w:space="0"/>
              <w:bottom w:val="single" w:color="auto" w:sz="8" w:space="0"/>
              <w:right w:val="single" w:color="auto" w:sz="8" w:space="0"/>
            </w:tcBorders>
            <w:tcMar/>
          </w:tcPr>
          <w:p w:rsidRPr="00530B6D" w:rsidR="00AE20D9" w:rsidP="32C62687" w:rsidRDefault="006D26F8" w14:paraId="0D07EA21" w14:textId="5CACE2D3">
            <w:pPr>
              <w:rPr>
                <w:b w:val="1"/>
                <w:bCs w:val="1"/>
              </w:rPr>
            </w:pPr>
            <w:r w:rsidRPr="277F3192" w:rsidR="6DBBE244">
              <w:rPr>
                <w:b w:val="1"/>
                <w:bCs w:val="1"/>
              </w:rPr>
              <w:t>10</w:t>
            </w:r>
            <w:r w:rsidRPr="277F3192" w:rsidR="60BA0700">
              <w:rPr>
                <w:b w:val="1"/>
                <w:bCs w:val="1"/>
              </w:rPr>
              <w:t>. Your current tripos and part</w:t>
            </w:r>
            <w:r w:rsidRPr="277F3192" w:rsidR="7980A3ED">
              <w:rPr>
                <w:b w:val="1"/>
                <w:bCs w:val="1"/>
              </w:rPr>
              <w:t>.</w:t>
            </w:r>
            <w:r w:rsidRPr="277F3192" w:rsidR="60BA0700">
              <w:rPr>
                <w:b w:val="1"/>
                <w:bCs w:val="1"/>
              </w:rPr>
              <w:t xml:space="preserve"> </w:t>
            </w:r>
          </w:p>
        </w:tc>
      </w:tr>
      <w:tr w:rsidR="00AE20D9" w:rsidTr="277F3192" w14:paraId="1556D8B6" w14:textId="77777777">
        <w:tc>
          <w:tcPr>
            <w:tcW w:w="9015" w:type="dxa"/>
            <w:tcBorders>
              <w:top w:val="single" w:color="auto" w:sz="8" w:space="0"/>
              <w:left w:val="single" w:color="auto" w:sz="8" w:space="0"/>
              <w:bottom w:val="single" w:color="auto" w:sz="8" w:space="0"/>
              <w:right w:val="single" w:color="auto" w:sz="8" w:space="0"/>
            </w:tcBorders>
            <w:tcMar/>
          </w:tcPr>
          <w:p w:rsidRPr="00530B6D" w:rsidR="00AE20D9" w:rsidRDefault="00AE20D9" w14:paraId="364F254D" w14:textId="77777777">
            <w:pPr>
              <w:rPr>
                <w:b/>
              </w:rPr>
            </w:pPr>
            <w:r w:rsidRPr="00530B6D">
              <w:rPr>
                <w:rFonts w:ascii="Calibri" w:hAnsi="Calibri" w:eastAsia="Calibri" w:cs="Calibri"/>
                <w:b/>
                <w:bCs/>
              </w:rPr>
              <w:t xml:space="preserve"> </w:t>
            </w:r>
          </w:p>
        </w:tc>
      </w:tr>
    </w:tbl>
    <w:p w:rsidR="00AE20D9" w:rsidP="00530B6D" w:rsidRDefault="00AE20D9" w14:paraId="1719D085" w14:textId="123FD568">
      <w:pPr>
        <w:spacing w:line="257" w:lineRule="auto"/>
      </w:pPr>
    </w:p>
    <w:tbl>
      <w:tblPr>
        <w:tblStyle w:val="TableGrid"/>
        <w:tblW w:w="0" w:type="auto"/>
        <w:tblLayout w:type="fixed"/>
        <w:tblLook w:val="04A0" w:firstRow="1" w:lastRow="0" w:firstColumn="1" w:lastColumn="0" w:noHBand="0" w:noVBand="1"/>
      </w:tblPr>
      <w:tblGrid>
        <w:gridCol w:w="9015"/>
      </w:tblGrid>
      <w:tr w:rsidR="00AE20D9" w:rsidTr="277F3192" w14:paraId="2E257322" w14:textId="77777777">
        <w:tc>
          <w:tcPr>
            <w:tcW w:w="9015" w:type="dxa"/>
            <w:tcBorders>
              <w:top w:val="single" w:color="auto" w:sz="8" w:space="0"/>
              <w:left w:val="single" w:color="auto" w:sz="8" w:space="0"/>
              <w:bottom w:val="single" w:color="auto" w:sz="8" w:space="0"/>
              <w:right w:val="single" w:color="auto" w:sz="8" w:space="0"/>
            </w:tcBorders>
            <w:tcMar/>
          </w:tcPr>
          <w:p w:rsidRPr="00530B6D" w:rsidR="00AE20D9" w:rsidP="32C62687" w:rsidRDefault="00EA0855" w14:paraId="59305478" w14:textId="456FBDD9">
            <w:pPr>
              <w:rPr>
                <w:b w:val="1"/>
                <w:bCs w:val="1"/>
              </w:rPr>
            </w:pPr>
            <w:r w:rsidRPr="277F3192" w:rsidR="00EA0855">
              <w:rPr>
                <w:b w:val="1"/>
                <w:bCs w:val="1"/>
              </w:rPr>
              <w:t>1</w:t>
            </w:r>
            <w:r w:rsidRPr="277F3192" w:rsidR="1E0BF09A">
              <w:rPr>
                <w:b w:val="1"/>
                <w:bCs w:val="1"/>
              </w:rPr>
              <w:t>1</w:t>
            </w:r>
            <w:r w:rsidRPr="277F3192" w:rsidR="60BA0700">
              <w:rPr>
                <w:b w:val="1"/>
                <w:bCs w:val="1"/>
              </w:rPr>
              <w:t>. Expected year of graduation</w:t>
            </w:r>
            <w:r w:rsidRPr="277F3192" w:rsidR="7B7762ED">
              <w:rPr>
                <w:b w:val="1"/>
                <w:bCs w:val="1"/>
              </w:rPr>
              <w:t>.</w:t>
            </w:r>
          </w:p>
        </w:tc>
      </w:tr>
      <w:tr w:rsidR="00AE20D9" w:rsidTr="277F3192" w14:paraId="49579886" w14:textId="77777777">
        <w:tc>
          <w:tcPr>
            <w:tcW w:w="9015" w:type="dxa"/>
            <w:tcBorders>
              <w:top w:val="single" w:color="auto" w:sz="8" w:space="0"/>
              <w:left w:val="single" w:color="auto" w:sz="8" w:space="0"/>
              <w:bottom w:val="single" w:color="auto" w:sz="8" w:space="0"/>
              <w:right w:val="single" w:color="auto" w:sz="8" w:space="0"/>
            </w:tcBorders>
            <w:tcMar/>
          </w:tcPr>
          <w:p w:rsidRPr="00530B6D" w:rsidR="00AE20D9" w:rsidRDefault="00AE20D9" w14:paraId="6DBEBCA3" w14:textId="77777777">
            <w:pPr>
              <w:rPr>
                <w:b/>
              </w:rPr>
            </w:pPr>
            <w:r w:rsidRPr="00530B6D">
              <w:rPr>
                <w:rFonts w:ascii="Calibri" w:hAnsi="Calibri" w:eastAsia="Calibri" w:cs="Calibri"/>
                <w:b/>
                <w:bCs/>
              </w:rPr>
              <w:t xml:space="preserve"> </w:t>
            </w:r>
          </w:p>
        </w:tc>
      </w:tr>
    </w:tbl>
    <w:p w:rsidRPr="00AE20D9" w:rsidR="00530B6D" w:rsidP="00AE20D9" w:rsidRDefault="00530B6D" w14:paraId="7AA2A029" w14:textId="438C8BC9">
      <w:pPr>
        <w:spacing w:line="257" w:lineRule="auto"/>
      </w:pPr>
    </w:p>
    <w:tbl>
      <w:tblPr>
        <w:tblStyle w:val="TableGrid"/>
        <w:tblW w:w="0" w:type="auto"/>
        <w:tblLayout w:type="fixed"/>
        <w:tblLook w:val="04A0" w:firstRow="1" w:lastRow="0" w:firstColumn="1" w:lastColumn="0" w:noHBand="0" w:noVBand="1"/>
      </w:tblPr>
      <w:tblGrid>
        <w:gridCol w:w="9015"/>
      </w:tblGrid>
      <w:tr w:rsidR="00530B6D" w:rsidTr="277F3192" w14:paraId="2DDACBC0" w14:textId="77777777">
        <w:tc>
          <w:tcPr>
            <w:tcW w:w="9015" w:type="dxa"/>
            <w:tcBorders>
              <w:top w:val="single" w:color="auto" w:sz="8" w:space="0"/>
              <w:left w:val="single" w:color="auto" w:sz="8" w:space="0"/>
              <w:bottom w:val="single" w:color="auto" w:sz="8" w:space="0"/>
              <w:right w:val="single" w:color="auto" w:sz="8" w:space="0"/>
            </w:tcBorders>
            <w:tcMar/>
          </w:tcPr>
          <w:p w:rsidRPr="00530B6D" w:rsidR="00530B6D" w:rsidP="32C62687" w:rsidRDefault="00EA0855" w14:paraId="1EBC0364" w14:textId="271EFA61">
            <w:pPr>
              <w:rPr>
                <w:b w:val="1"/>
                <w:bCs w:val="1"/>
              </w:rPr>
            </w:pPr>
            <w:r w:rsidRPr="277F3192" w:rsidR="00EA0855">
              <w:rPr>
                <w:b w:val="1"/>
                <w:bCs w:val="1"/>
              </w:rPr>
              <w:t>1</w:t>
            </w:r>
            <w:r w:rsidRPr="277F3192" w:rsidR="5B18B248">
              <w:rPr>
                <w:b w:val="1"/>
                <w:bCs w:val="1"/>
              </w:rPr>
              <w:t>2</w:t>
            </w:r>
            <w:r w:rsidRPr="277F3192" w:rsidR="00530B6D">
              <w:rPr>
                <w:b w:val="1"/>
                <w:bCs w:val="1"/>
              </w:rPr>
              <w:t xml:space="preserve">. Please provide the name of your </w:t>
            </w:r>
            <w:r w:rsidRPr="277F3192" w:rsidR="00530B6D">
              <w:rPr>
                <w:b w:val="1"/>
                <w:bCs w:val="1"/>
              </w:rPr>
              <w:t>College</w:t>
            </w:r>
            <w:r w:rsidRPr="277F3192" w:rsidR="00530B6D">
              <w:rPr>
                <w:b w:val="1"/>
                <w:bCs w:val="1"/>
              </w:rPr>
              <w:t xml:space="preserve"> Tutor</w:t>
            </w:r>
            <w:r w:rsidRPr="277F3192" w:rsidR="5D8B3891">
              <w:rPr>
                <w:b w:val="1"/>
                <w:bCs w:val="1"/>
              </w:rPr>
              <w:t>.</w:t>
            </w:r>
          </w:p>
        </w:tc>
      </w:tr>
      <w:tr w:rsidR="00530B6D" w:rsidTr="277F3192" w14:paraId="233A0767" w14:textId="77777777">
        <w:tc>
          <w:tcPr>
            <w:tcW w:w="9015" w:type="dxa"/>
            <w:tcBorders>
              <w:top w:val="single" w:color="auto" w:sz="8" w:space="0"/>
              <w:left w:val="single" w:color="auto" w:sz="8" w:space="0"/>
              <w:bottom w:val="single" w:color="auto" w:sz="8" w:space="0"/>
              <w:right w:val="single" w:color="auto" w:sz="8" w:space="0"/>
            </w:tcBorders>
            <w:tcMar/>
          </w:tcPr>
          <w:p w:rsidR="00530B6D" w:rsidRDefault="00530B6D" w14:paraId="3DC755F9" w14:textId="77777777">
            <w:r w:rsidRPr="4B2CB01B">
              <w:rPr>
                <w:rFonts w:ascii="Calibri" w:hAnsi="Calibri" w:eastAsia="Calibri" w:cs="Calibri"/>
                <w:b/>
                <w:bCs/>
              </w:rPr>
              <w:t xml:space="preserve"> </w:t>
            </w:r>
          </w:p>
        </w:tc>
      </w:tr>
    </w:tbl>
    <w:p w:rsidR="00530B6D" w:rsidP="00530B6D" w:rsidRDefault="00530B6D" w14:paraId="043ABB03" w14:textId="77777777">
      <w:pPr>
        <w:spacing w:line="257" w:lineRule="auto"/>
      </w:pPr>
      <w:r w:rsidRPr="4B2CB01B">
        <w:rPr>
          <w:rFonts w:ascii="Calibri" w:hAnsi="Calibri" w:eastAsia="Calibri" w:cs="Calibri"/>
        </w:rPr>
        <w:t xml:space="preserve"> </w:t>
      </w:r>
    </w:p>
    <w:tbl>
      <w:tblPr>
        <w:tblStyle w:val="TableGrid"/>
        <w:tblW w:w="0" w:type="auto"/>
        <w:tblLayout w:type="fixed"/>
        <w:tblLook w:val="04A0" w:firstRow="1" w:lastRow="0" w:firstColumn="1" w:lastColumn="0" w:noHBand="0" w:noVBand="1"/>
      </w:tblPr>
      <w:tblGrid>
        <w:gridCol w:w="9015"/>
      </w:tblGrid>
      <w:tr w:rsidRPr="00EE4AA9" w:rsidR="00530B6D" w:rsidTr="277F3192" w14:paraId="1346898B" w14:textId="77777777">
        <w:tc>
          <w:tcPr>
            <w:tcW w:w="9015" w:type="dxa"/>
            <w:tcBorders>
              <w:top w:val="single" w:color="auto" w:sz="8" w:space="0"/>
              <w:left w:val="single" w:color="auto" w:sz="8" w:space="0"/>
              <w:bottom w:val="single" w:color="auto" w:sz="8" w:space="0"/>
              <w:right w:val="single" w:color="auto" w:sz="8" w:space="0"/>
            </w:tcBorders>
            <w:tcMar/>
          </w:tcPr>
          <w:p w:rsidRPr="00EE4AA9" w:rsidR="00530B6D" w:rsidP="32C62687" w:rsidRDefault="00EA0855" w14:paraId="5C25053B" w14:textId="0636512F">
            <w:pPr>
              <w:rPr>
                <w:b w:val="1"/>
                <w:bCs w:val="1"/>
              </w:rPr>
            </w:pPr>
            <w:r w:rsidRPr="277F3192" w:rsidR="00EA0855">
              <w:rPr>
                <w:b w:val="1"/>
                <w:bCs w:val="1"/>
              </w:rPr>
              <w:t>1</w:t>
            </w:r>
            <w:r w:rsidRPr="277F3192" w:rsidR="1802CABC">
              <w:rPr>
                <w:b w:val="1"/>
                <w:bCs w:val="1"/>
              </w:rPr>
              <w:t>3</w:t>
            </w:r>
            <w:r w:rsidRPr="277F3192" w:rsidR="00530B6D">
              <w:rPr>
                <w:b w:val="1"/>
                <w:bCs w:val="1"/>
              </w:rPr>
              <w:t>. Please provide your College Tutor's email address (please use their CRSid@cam.ac.uk email address)</w:t>
            </w:r>
          </w:p>
        </w:tc>
      </w:tr>
      <w:tr w:rsidRPr="00EE4AA9" w:rsidR="00530B6D" w:rsidTr="277F3192" w14:paraId="5F46A33A" w14:textId="77777777">
        <w:tc>
          <w:tcPr>
            <w:tcW w:w="9015" w:type="dxa"/>
            <w:tcBorders>
              <w:top w:val="single" w:color="auto" w:sz="8" w:space="0"/>
              <w:left w:val="single" w:color="auto" w:sz="8" w:space="0"/>
              <w:bottom w:val="single" w:color="auto" w:sz="8" w:space="0"/>
              <w:right w:val="single" w:color="auto" w:sz="8" w:space="0"/>
            </w:tcBorders>
            <w:tcMar/>
          </w:tcPr>
          <w:p w:rsidRPr="00EE4AA9" w:rsidR="00530B6D" w:rsidRDefault="00530B6D" w14:paraId="14175C8F" w14:textId="77777777">
            <w:pPr>
              <w:rPr>
                <w:rFonts w:cstheme="minorHAnsi"/>
              </w:rPr>
            </w:pPr>
            <w:r w:rsidRPr="00EE4AA9">
              <w:rPr>
                <w:rFonts w:eastAsia="Calibri" w:cstheme="minorHAnsi"/>
                <w:b/>
                <w:bCs/>
              </w:rPr>
              <w:t xml:space="preserve"> </w:t>
            </w:r>
          </w:p>
        </w:tc>
      </w:tr>
    </w:tbl>
    <w:p w:rsidRPr="00EE4AA9" w:rsidR="00530B6D" w:rsidP="00AE20D9" w:rsidRDefault="00530B6D" w14:paraId="576CFC1B" w14:textId="2BACFA75">
      <w:pPr>
        <w:spacing w:line="257" w:lineRule="auto"/>
        <w:rPr>
          <w:rFonts w:eastAsia="Calibri" w:cstheme="minorHAnsi"/>
        </w:rPr>
      </w:pPr>
      <w:r w:rsidRPr="00EE4AA9">
        <w:rPr>
          <w:rFonts w:eastAsia="Calibri" w:cstheme="minorHAnsi"/>
        </w:rPr>
        <w:t xml:space="preserve"> </w:t>
      </w:r>
    </w:p>
    <w:tbl>
      <w:tblPr>
        <w:tblStyle w:val="TableGrid"/>
        <w:tblW w:w="0" w:type="auto"/>
        <w:tblLayout w:type="fixed"/>
        <w:tblLook w:val="04A0" w:firstRow="1" w:lastRow="0" w:firstColumn="1" w:lastColumn="0" w:noHBand="0" w:noVBand="1"/>
      </w:tblPr>
      <w:tblGrid>
        <w:gridCol w:w="9015"/>
      </w:tblGrid>
      <w:tr w:rsidRPr="00EE4AA9" w:rsidR="006D26F8" w:rsidTr="277F3192" w14:paraId="122A121D" w14:textId="77777777">
        <w:tc>
          <w:tcPr>
            <w:tcW w:w="9015" w:type="dxa"/>
            <w:tcBorders>
              <w:top w:val="single" w:color="auto" w:sz="8" w:space="0"/>
              <w:left w:val="single" w:color="auto" w:sz="8" w:space="0"/>
              <w:bottom w:val="single" w:color="auto" w:sz="8" w:space="0"/>
              <w:right w:val="single" w:color="auto" w:sz="8" w:space="0"/>
            </w:tcBorders>
            <w:tcMar/>
          </w:tcPr>
          <w:p w:rsidRPr="00EE4AA9" w:rsidR="006D26F8" w:rsidP="32C62687" w:rsidRDefault="006D26F8" w14:paraId="3B8C5873" w14:textId="43DEBB90">
            <w:r w:rsidRPr="277F3192" w:rsidR="006D26F8">
              <w:rPr>
                <w:rFonts w:eastAsia="Calibri"/>
                <w:b w:val="1"/>
                <w:bCs w:val="1"/>
              </w:rPr>
              <w:t>1</w:t>
            </w:r>
            <w:r w:rsidRPr="277F3192" w:rsidR="717CD62E">
              <w:rPr>
                <w:rFonts w:eastAsia="Calibri"/>
                <w:b w:val="1"/>
                <w:bCs w:val="1"/>
              </w:rPr>
              <w:t>4</w:t>
            </w:r>
            <w:r w:rsidRPr="277F3192" w:rsidR="006D26F8">
              <w:rPr>
                <w:rFonts w:eastAsia="Calibri"/>
                <w:b w:val="1"/>
                <w:bCs w:val="1"/>
              </w:rPr>
              <w:t xml:space="preserve">. Do you have a visa? (Yes/No) If yes, the </w:t>
            </w:r>
            <w:r w:rsidRPr="277F3192" w:rsidR="3AFCC3CB">
              <w:rPr>
                <w:rFonts w:eastAsia="Calibri"/>
                <w:b w:val="1"/>
                <w:bCs w:val="1"/>
              </w:rPr>
              <w:t>type of</w:t>
            </w:r>
            <w:r w:rsidRPr="277F3192" w:rsidR="006D26F8">
              <w:rPr>
                <w:rFonts w:eastAsia="Calibri"/>
                <w:b w:val="1"/>
                <w:bCs w:val="1"/>
              </w:rPr>
              <w:t xml:space="preserve"> visa and validity.</w:t>
            </w:r>
          </w:p>
        </w:tc>
      </w:tr>
      <w:tr w:rsidRPr="00EE4AA9" w:rsidR="006D26F8" w:rsidTr="277F3192" w14:paraId="3C49B55E" w14:textId="77777777">
        <w:tc>
          <w:tcPr>
            <w:tcW w:w="9015" w:type="dxa"/>
            <w:tcBorders>
              <w:top w:val="single" w:color="auto" w:sz="8" w:space="0"/>
              <w:left w:val="single" w:color="auto" w:sz="8" w:space="0"/>
              <w:bottom w:val="single" w:color="auto" w:sz="8" w:space="0"/>
              <w:right w:val="single" w:color="auto" w:sz="8" w:space="0"/>
            </w:tcBorders>
            <w:tcMar/>
          </w:tcPr>
          <w:p w:rsidRPr="00EE4AA9" w:rsidR="006D26F8" w:rsidRDefault="006D26F8" w14:paraId="7305B04F" w14:textId="77777777">
            <w:pPr>
              <w:rPr>
                <w:rFonts w:cstheme="minorHAnsi"/>
              </w:rPr>
            </w:pPr>
            <w:r w:rsidRPr="00EE4AA9">
              <w:rPr>
                <w:rFonts w:eastAsia="Calibri" w:cstheme="minorHAnsi"/>
                <w:b/>
                <w:bCs/>
              </w:rPr>
              <w:t xml:space="preserve"> </w:t>
            </w:r>
          </w:p>
        </w:tc>
      </w:tr>
    </w:tbl>
    <w:p w:rsidRPr="00EE4AA9" w:rsidR="006D26F8" w:rsidP="00AE20D9" w:rsidRDefault="006D26F8" w14:paraId="065FF7FB" w14:textId="77777777">
      <w:pPr>
        <w:spacing w:line="257" w:lineRule="auto"/>
        <w:rPr>
          <w:rFonts w:eastAsia="Calibri" w:cstheme="minorHAnsi"/>
        </w:rPr>
      </w:pPr>
    </w:p>
    <w:tbl>
      <w:tblPr>
        <w:tblStyle w:val="TableGrid"/>
        <w:tblW w:w="0" w:type="auto"/>
        <w:tblLayout w:type="fixed"/>
        <w:tblLook w:val="04A0" w:firstRow="1" w:lastRow="0" w:firstColumn="1" w:lastColumn="0" w:noHBand="0" w:noVBand="1"/>
      </w:tblPr>
      <w:tblGrid>
        <w:gridCol w:w="9015"/>
      </w:tblGrid>
      <w:tr w:rsidRPr="00EE4AA9" w:rsidR="006D26F8" w:rsidTr="277F3192" w14:paraId="5C4F46ED" w14:textId="77777777">
        <w:tc>
          <w:tcPr>
            <w:tcW w:w="9015" w:type="dxa"/>
            <w:tcBorders>
              <w:top w:val="single" w:color="auto" w:sz="8" w:space="0"/>
              <w:left w:val="single" w:color="auto" w:sz="8" w:space="0"/>
              <w:bottom w:val="single" w:color="auto" w:sz="8" w:space="0"/>
              <w:right w:val="single" w:color="auto" w:sz="8" w:space="0"/>
            </w:tcBorders>
            <w:tcMar/>
          </w:tcPr>
          <w:p w:rsidRPr="00EE4AA9" w:rsidR="006D26F8" w:rsidRDefault="006D26F8" w14:paraId="3282BB11" w14:textId="615B294F">
            <w:r w:rsidRPr="277F3192" w:rsidR="006D26F8">
              <w:rPr>
                <w:rFonts w:eastAsia="Calibri"/>
                <w:b w:val="1"/>
                <w:bCs w:val="1"/>
              </w:rPr>
              <w:t>1</w:t>
            </w:r>
            <w:r w:rsidRPr="277F3192" w:rsidR="0D54F961">
              <w:rPr>
                <w:rFonts w:eastAsia="Calibri"/>
                <w:b w:val="1"/>
                <w:bCs w:val="1"/>
              </w:rPr>
              <w:t>5</w:t>
            </w:r>
            <w:r w:rsidRPr="277F3192" w:rsidR="006D26F8">
              <w:rPr>
                <w:rFonts w:eastAsia="Calibri"/>
                <w:b w:val="1"/>
                <w:bCs w:val="1"/>
              </w:rPr>
              <w:t xml:space="preserve">. </w:t>
            </w:r>
            <w:r w:rsidRPr="277F3192" w:rsidR="1A3E3A9D">
              <w:rPr>
                <w:rFonts w:eastAsia="Calibri"/>
                <w:b w:val="1"/>
                <w:bCs w:val="1"/>
              </w:rPr>
              <w:t>Please specify y</w:t>
            </w:r>
            <w:r w:rsidRPr="277F3192" w:rsidR="006D26F8">
              <w:rPr>
                <w:rFonts w:eastAsia="Calibri"/>
                <w:b w:val="1"/>
                <w:bCs w:val="1"/>
              </w:rPr>
              <w:t>our nationalit</w:t>
            </w:r>
            <w:r w:rsidRPr="277F3192" w:rsidR="03F4A71E">
              <w:rPr>
                <w:rFonts w:eastAsia="Calibri"/>
                <w:b w:val="1"/>
                <w:bCs w:val="1"/>
              </w:rPr>
              <w:t>ies</w:t>
            </w:r>
            <w:r w:rsidRPr="277F3192" w:rsidR="006D26F8">
              <w:rPr>
                <w:rFonts w:eastAsia="Calibri"/>
                <w:b w:val="1"/>
                <w:bCs w:val="1"/>
              </w:rPr>
              <w:t xml:space="preserve">. Please attach a copy of the photo page of your passport. </w:t>
            </w:r>
          </w:p>
        </w:tc>
      </w:tr>
      <w:tr w:rsidRPr="00EE4AA9" w:rsidR="006D26F8" w:rsidTr="277F3192" w14:paraId="68287D91" w14:textId="77777777">
        <w:tc>
          <w:tcPr>
            <w:tcW w:w="9015" w:type="dxa"/>
            <w:tcBorders>
              <w:top w:val="single" w:color="auto" w:sz="8" w:space="0"/>
              <w:left w:val="single" w:color="auto" w:sz="8" w:space="0"/>
              <w:bottom w:val="single" w:color="auto" w:sz="8" w:space="0"/>
              <w:right w:val="single" w:color="auto" w:sz="8" w:space="0"/>
            </w:tcBorders>
            <w:tcMar/>
          </w:tcPr>
          <w:p w:rsidRPr="00EE4AA9" w:rsidR="006D26F8" w:rsidRDefault="006D26F8" w14:paraId="6860E470" w14:textId="77777777">
            <w:pPr>
              <w:rPr>
                <w:rFonts w:cstheme="minorHAnsi"/>
              </w:rPr>
            </w:pPr>
            <w:r w:rsidRPr="00EE4AA9">
              <w:rPr>
                <w:rFonts w:eastAsia="Calibri" w:cstheme="minorHAnsi"/>
                <w:b/>
                <w:bCs/>
              </w:rPr>
              <w:t xml:space="preserve"> </w:t>
            </w:r>
          </w:p>
        </w:tc>
      </w:tr>
    </w:tbl>
    <w:p w:rsidR="006D26F8" w:rsidP="00AE20D9" w:rsidRDefault="006D26F8" w14:paraId="26A54D5F" w14:textId="77777777">
      <w:pPr>
        <w:spacing w:line="257" w:lineRule="auto"/>
        <w:rPr>
          <w:rFonts w:eastAsia="Calibri" w:cstheme="minorHAnsi"/>
        </w:rPr>
      </w:pPr>
    </w:p>
    <w:p w:rsidRPr="007E7E7E" w:rsidR="007E7E7E" w:rsidP="32C62687" w:rsidRDefault="007E7E7E" w14:paraId="1413256F" w14:textId="75489D2B">
      <w:pPr>
        <w:pStyle w:val="Heading2"/>
      </w:pPr>
      <w:r>
        <w:t>Section 3</w:t>
      </w:r>
    </w:p>
    <w:p w:rsidRPr="000B5F5E" w:rsidR="000B5F5E" w:rsidP="000B5F5E" w:rsidRDefault="000B5F5E" w14:paraId="5117C0EC" w14:textId="747DB04F">
      <w:pPr>
        <w:spacing w:line="257" w:lineRule="auto"/>
        <w:rPr>
          <w:rFonts w:eastAsia="Calibri" w:cstheme="minorHAnsi"/>
          <w:b/>
        </w:rPr>
      </w:pPr>
      <w:r>
        <w:rPr>
          <w:rFonts w:eastAsia="Calibri" w:cstheme="minorHAnsi"/>
          <w:b/>
          <w:bCs/>
        </w:rPr>
        <w:t>Eligi</w:t>
      </w:r>
      <w:r w:rsidR="00767D00">
        <w:rPr>
          <w:rFonts w:eastAsia="Calibri" w:cstheme="minorHAnsi"/>
          <w:b/>
          <w:bCs/>
        </w:rPr>
        <w:t>bility</w:t>
      </w:r>
    </w:p>
    <w:tbl>
      <w:tblPr>
        <w:tblStyle w:val="TableGrid"/>
        <w:tblW w:w="0" w:type="auto"/>
        <w:tblLayout w:type="fixed"/>
        <w:tblLook w:val="04A0" w:firstRow="1" w:lastRow="0" w:firstColumn="1" w:lastColumn="0" w:noHBand="0" w:noVBand="1"/>
      </w:tblPr>
      <w:tblGrid>
        <w:gridCol w:w="9015"/>
      </w:tblGrid>
      <w:tr w:rsidRPr="00EE4AA9" w:rsidR="006D26F8" w:rsidTr="24926534" w14:paraId="3DFEF2AA" w14:textId="77777777">
        <w:tc>
          <w:tcPr>
            <w:tcW w:w="9015" w:type="dxa"/>
            <w:tcBorders>
              <w:top w:val="single" w:color="auto" w:sz="8" w:space="0"/>
              <w:left w:val="single" w:color="auto" w:sz="8" w:space="0"/>
              <w:bottom w:val="single" w:color="auto" w:sz="8" w:space="0"/>
              <w:right w:val="single" w:color="auto" w:sz="8" w:space="0"/>
            </w:tcBorders>
            <w:tcMar/>
          </w:tcPr>
          <w:p w:rsidRPr="00EE4AA9" w:rsidR="006D26F8" w:rsidP="6459B543" w:rsidRDefault="006D26F8" w14:paraId="7D4AE9F9" w14:textId="190D2ADD">
            <w:pPr>
              <w:pStyle w:val="Normal"/>
              <w:rPr>
                <w:rStyle w:val="eop"/>
                <w:b w:val="1"/>
                <w:bCs w:val="1"/>
                <w:color w:val="000000" w:themeColor="text1" w:themeTint="FF" w:themeShade="FF"/>
              </w:rPr>
            </w:pPr>
            <w:r w:rsidRPr="32C62687" w:rsidR="006D26F8">
              <w:rPr>
                <w:rFonts w:eastAsia="Calibri"/>
                <w:b w:val="1"/>
                <w:bCs w:val="1"/>
              </w:rPr>
              <w:t>1</w:t>
            </w:r>
            <w:r w:rsidRPr="32C62687" w:rsidR="50EC1A94">
              <w:rPr>
                <w:rFonts w:eastAsia="Calibri"/>
                <w:b w:val="1"/>
                <w:bCs w:val="1"/>
              </w:rPr>
              <w:t>6</w:t>
            </w:r>
            <w:r w:rsidRPr="32C62687" w:rsidR="006D26F8">
              <w:rPr>
                <w:rFonts w:eastAsia="Calibri"/>
                <w:b w:val="1"/>
                <w:bCs w:val="1"/>
              </w:rPr>
              <w:t xml:space="preserve">. </w:t>
            </w:r>
            <w:r w:rsidRPr="32C62687" w:rsidR="39002432">
              <w:rPr>
                <w:rFonts w:eastAsia="Calibri"/>
                <w:b w:val="1"/>
                <w:bCs w:val="1"/>
              </w:rPr>
              <w:t xml:space="preserve">Are you a </w:t>
            </w:r>
            <w:r w:rsidRPr="32C62687" w:rsidR="39002432">
              <w:rPr>
                <w:rStyle w:val="normaltextrun"/>
                <w:b w:val="1"/>
                <w:bCs w:val="1"/>
                <w:color w:val="000000"/>
                <w:shd w:val="clear" w:color="auto" w:fill="FFFFFF"/>
              </w:rPr>
              <w:t xml:space="preserve">current student</w:t>
            </w:r>
            <w:r w:rsidRPr="32C62687" w:rsidR="605421EE">
              <w:rPr>
                <w:rStyle w:val="normaltextrun"/>
                <w:b w:val="1"/>
                <w:bCs w:val="1"/>
                <w:color w:val="000000"/>
                <w:shd w:val="clear" w:color="auto" w:fill="FFFFFF"/>
              </w:rPr>
              <w:t xml:space="preserve">* </w:t>
            </w:r>
            <w:r w:rsidRPr="32C62687" w:rsidR="614FCDBF">
              <w:rPr>
                <w:rStyle w:val="normaltextrun"/>
                <w:b w:val="1"/>
                <w:bCs w:val="1"/>
                <w:color w:val="000000"/>
                <w:shd w:val="clear" w:color="auto" w:fill="FFFFFF"/>
              </w:rPr>
              <w:t xml:space="preserve">at the University</w:t>
            </w:r>
            <w:r w:rsidRPr="32C62687" w:rsidR="39002432">
              <w:rPr>
                <w:rStyle w:val="normaltextrun"/>
                <w:b w:val="1"/>
                <w:bCs w:val="1"/>
                <w:color w:val="000000"/>
                <w:shd w:val="clear" w:color="auto" w:fill="FFFFFF"/>
              </w:rPr>
              <w:t xml:space="preserve"> </w:t>
            </w:r>
            <w:r w:rsidRPr="32C62687" w:rsidR="64B7D11E">
              <w:rPr>
                <w:rStyle w:val="normaltextrun"/>
                <w:b w:val="1"/>
                <w:bCs w:val="1"/>
                <w:color w:val="000000"/>
                <w:shd w:val="clear" w:color="auto" w:fill="FFFFFF"/>
              </w:rPr>
              <w:t xml:space="preserve">whose home is in a </w:t>
            </w:r>
            <w:r w:rsidRPr="32C62687" w:rsidR="39002432">
              <w:rPr>
                <w:rStyle w:val="normaltextrun"/>
                <w:b w:val="1"/>
                <w:bCs w:val="1"/>
                <w:color w:val="000000"/>
                <w:shd w:val="clear" w:color="auto" w:fill="FFFFFF"/>
              </w:rPr>
              <w:t xml:space="preserve">zone of conflict and </w:t>
            </w:r>
            <w:r w:rsidRPr="32C62687" w:rsidR="31413C7E">
              <w:rPr>
                <w:rStyle w:val="normaltextrun"/>
                <w:b w:val="1"/>
                <w:bCs w:val="1"/>
                <w:color w:val="000000"/>
                <w:shd w:val="clear" w:color="auto" w:fill="FFFFFF"/>
              </w:rPr>
              <w:t>h</w:t>
            </w:r>
            <w:r w:rsidRPr="32C62687" w:rsidR="39002432">
              <w:rPr>
                <w:rStyle w:val="normaltextrun"/>
                <w:b w:val="1"/>
                <w:bCs w:val="1"/>
                <w:color w:val="000000"/>
                <w:shd w:val="clear" w:color="auto" w:fill="FFFFFF"/>
              </w:rPr>
              <w:t xml:space="preserve">umanitarian crises as defined by the </w:t>
            </w:r>
            <w:hyperlink w:tgtFrame="_blank" w:history="1" r:id="R01961ea97c7e4b14">
              <w:r w:rsidRPr="32C62687" w:rsidR="39002432">
                <w:rPr>
                  <w:rStyle w:val="normaltextrun"/>
                  <w:b w:val="1"/>
                  <w:bCs w:val="1"/>
                  <w:color w:val="467886"/>
                  <w:u w:val="single"/>
                  <w:shd w:val="clear" w:color="auto" w:fill="FFFFFF"/>
                </w:rPr>
                <w:t>UNICEF Level 2 and Level 3 Emergencies List</w:t>
              </w:r>
            </w:hyperlink>
            <w:r w:rsidRPr="32C62687" w:rsidR="39002432">
              <w:rPr>
                <w:rStyle w:val="normaltextrun"/>
                <w:b w:val="1"/>
                <w:bCs w:val="1"/>
                <w:color w:val="000000"/>
                <w:shd w:val="clear" w:color="auto" w:fill="FFFFFF"/>
              </w:rPr>
              <w:t xml:space="preserve"> (</w:t>
            </w:r>
            <w:hyperlink w:tgtFrame="_blank" w:history="1" r:id="R2fde476332324fe2">
              <w:r w:rsidRPr="32C62687" w:rsidR="39002432">
                <w:rPr>
                  <w:rStyle w:val="normaltextrun"/>
                  <w:b w:val="1"/>
                  <w:bCs w:val="1"/>
                  <w:color w:val="467886"/>
                  <w:u w:val="single"/>
                  <w:shd w:val="clear" w:color="auto" w:fill="FFFFFF"/>
                </w:rPr>
                <w:t>https://www.corecommitments.unicef.org/level-3-and-level-2-emergencies</w:t>
              </w:r>
            </w:hyperlink>
            <w:r w:rsidRPr="32C62687" w:rsidR="39002432">
              <w:rPr>
                <w:rStyle w:val="normaltextrun"/>
                <w:b w:val="1"/>
                <w:bCs w:val="1"/>
                <w:color w:val="000000"/>
                <w:shd w:val="clear" w:color="auto" w:fill="FFFFFF"/>
              </w:rPr>
              <w:t>). </w:t>
            </w:r>
            <w:r w:rsidRPr="6459B543" w:rsidR="20FBD872">
              <w:rPr>
                <w:rStyle w:val="eop"/>
                <w:b w:val="1"/>
                <w:bCs w:val="1"/>
                <w:color w:val="000000" w:themeColor="text1" w:themeTint="FF" w:themeShade="FF"/>
              </w:rPr>
              <w:t>P</w:t>
            </w:r>
            <w:r w:rsidRPr="6459B543" w:rsidR="33C393AB">
              <w:rPr>
                <w:rStyle w:val="eop"/>
                <w:b w:val="1"/>
                <w:bCs w:val="1"/>
                <w:color w:val="000000" w:themeColor="text1" w:themeTint="FF" w:themeShade="FF"/>
              </w:rPr>
              <w:t>lease specify the country name.</w:t>
            </w:r>
          </w:p>
        </w:tc>
      </w:tr>
      <w:tr w:rsidR="006D26F8" w:rsidTr="24926534" w14:paraId="197A87D0" w14:textId="77777777">
        <w:tc>
          <w:tcPr>
            <w:tcW w:w="9015" w:type="dxa"/>
            <w:tcBorders>
              <w:top w:val="single" w:color="auto" w:sz="8" w:space="0"/>
              <w:left w:val="single" w:color="auto" w:sz="8" w:space="0"/>
              <w:bottom w:val="single" w:color="auto" w:sz="8" w:space="0"/>
              <w:right w:val="single" w:color="auto" w:sz="8" w:space="0"/>
            </w:tcBorders>
            <w:tcMar/>
          </w:tcPr>
          <w:p w:rsidR="006D26F8" w:rsidRDefault="006D26F8" w14:paraId="78B02B50" w14:textId="77777777">
            <w:r w:rsidRPr="4B2CB01B">
              <w:rPr>
                <w:rFonts w:ascii="Calibri" w:hAnsi="Calibri" w:eastAsia="Calibri" w:cs="Calibri"/>
                <w:b/>
                <w:bCs/>
              </w:rPr>
              <w:t xml:space="preserve"> </w:t>
            </w:r>
          </w:p>
        </w:tc>
      </w:tr>
    </w:tbl>
    <w:p w:rsidR="006D26F8" w:rsidP="00AE20D9" w:rsidRDefault="006D26F8" w14:paraId="44150C15" w14:textId="77777777">
      <w:pPr>
        <w:spacing w:line="257" w:lineRule="auto"/>
        <w:rPr>
          <w:rFonts w:ascii="Calibri" w:hAnsi="Calibri" w:eastAsia="Calibri" w:cs="Calibri"/>
        </w:rPr>
      </w:pPr>
    </w:p>
    <w:tbl>
      <w:tblPr>
        <w:tblStyle w:val="TableGrid"/>
        <w:tblW w:w="0" w:type="auto"/>
        <w:tblLayout w:type="fixed"/>
        <w:tblLook w:val="04A0" w:firstRow="1" w:lastRow="0" w:firstColumn="1" w:lastColumn="0" w:noHBand="0" w:noVBand="1"/>
      </w:tblPr>
      <w:tblGrid>
        <w:gridCol w:w="9015"/>
      </w:tblGrid>
      <w:tr w:rsidR="00EE4AA9" w:rsidTr="277F3192" w14:paraId="3F4FD800" w14:textId="77777777">
        <w:tc>
          <w:tcPr>
            <w:tcW w:w="9015" w:type="dxa"/>
            <w:tcBorders>
              <w:top w:val="single" w:color="auto" w:sz="8" w:space="0"/>
              <w:left w:val="single" w:color="auto" w:sz="8" w:space="0"/>
              <w:bottom w:val="single" w:color="auto" w:sz="8" w:space="0"/>
              <w:right w:val="single" w:color="auto" w:sz="8" w:space="0"/>
            </w:tcBorders>
            <w:tcMar/>
          </w:tcPr>
          <w:p w:rsidRPr="00EE4AA9" w:rsidR="00EE4AA9" w:rsidP="6459B543" w:rsidRDefault="5870E993" w14:paraId="11F356A6" w14:textId="7C48FCAD">
            <w:pPr>
              <w:rPr>
                <w:rStyle w:val="normaltextrun"/>
                <w:b w:val="1"/>
                <w:bCs w:val="1"/>
                <w:color w:val="000000" w:themeColor="text1" w:themeTint="FF" w:themeShade="FF"/>
              </w:rPr>
            </w:pPr>
            <w:r w:rsidRPr="32C62687" w:rsidR="1B1CAB40">
              <w:rPr>
                <w:rFonts w:eastAsia="Calibri"/>
                <w:b w:val="1"/>
                <w:bCs w:val="1"/>
              </w:rPr>
              <w:t>1</w:t>
            </w:r>
            <w:r w:rsidRPr="32C62687" w:rsidR="202B35F1">
              <w:rPr>
                <w:rFonts w:eastAsia="Calibri"/>
                <w:b w:val="1"/>
                <w:bCs w:val="1"/>
              </w:rPr>
              <w:t>7</w:t>
            </w:r>
            <w:r w:rsidRPr="32C62687" w:rsidR="1B1CAB40">
              <w:rPr>
                <w:rFonts w:eastAsia="Calibri"/>
                <w:b w:val="1"/>
                <w:bCs w:val="1"/>
              </w:rPr>
              <w:t xml:space="preserve">. Are you a </w:t>
            </w:r>
            <w:r w:rsidRPr="32C62687" w:rsidR="1B1CAB40">
              <w:rPr>
                <w:rStyle w:val="normaltextrun"/>
                <w:b w:val="1"/>
                <w:bCs w:val="1"/>
                <w:color w:val="000000"/>
                <w:shd w:val="clear" w:color="auto" w:fill="FFFFFF"/>
              </w:rPr>
              <w:t xml:space="preserve">current student</w:t>
            </w:r>
            <w:r w:rsidRPr="32C62687" w:rsidR="416652F1">
              <w:rPr>
                <w:rStyle w:val="normaltextrun"/>
                <w:b w:val="1"/>
                <w:bCs w:val="1"/>
                <w:color w:val="000000"/>
                <w:shd w:val="clear" w:color="auto" w:fill="FFFFFF"/>
              </w:rPr>
              <w:t xml:space="preserve">*</w:t>
            </w:r>
            <w:r w:rsidRPr="32C62687" w:rsidR="1B1CAB40">
              <w:rPr>
                <w:rStyle w:val="normaltextrun"/>
                <w:b w:val="1"/>
                <w:bCs w:val="1"/>
                <w:color w:val="000000"/>
                <w:shd w:val="clear" w:color="auto" w:fill="FFFFFF"/>
              </w:rPr>
              <w:t xml:space="preserve"> </w:t>
            </w:r>
            <w:r w:rsidRPr="32C62687" w:rsidR="68C68B6E">
              <w:rPr>
                <w:rStyle w:val="normaltextrun"/>
                <w:b w:val="1"/>
                <w:bCs w:val="1"/>
                <w:color w:val="000000"/>
                <w:shd w:val="clear" w:color="auto" w:fill="FFFFFF"/>
              </w:rPr>
              <w:t xml:space="preserve">at the University </w:t>
            </w:r>
            <w:r w:rsidRPr="6459B543" w:rsidR="4D4C79D2">
              <w:rPr>
                <w:rStyle w:val="normaltextrun"/>
                <w:b w:val="1"/>
                <w:bCs w:val="1"/>
                <w:color w:val="000000" w:themeColor="text1" w:themeTint="FF" w:themeShade="FF"/>
              </w:rPr>
              <w:t xml:space="preserve">with Refugee, Asylum Seeker, or Humanitarian Protection status who </w:t>
            </w:r>
            <w:r w:rsidRPr="6459B543" w:rsidR="4D4C79D2">
              <w:rPr>
                <w:rStyle w:val="normaltextrun"/>
                <w:b w:val="1"/>
                <w:bCs w:val="1"/>
                <w:color w:val="000000" w:themeColor="text1" w:themeTint="FF" w:themeShade="FF"/>
              </w:rPr>
              <w:t>is able to</w:t>
            </w:r>
            <w:r w:rsidRPr="6459B543" w:rsidR="4D4C79D2">
              <w:rPr>
                <w:rStyle w:val="normaltextrun"/>
                <w:b w:val="1"/>
                <w:bCs w:val="1"/>
                <w:color w:val="000000" w:themeColor="text1" w:themeTint="FF" w:themeShade="FF"/>
              </w:rPr>
              <w:t xml:space="preserve"> show evidence that you have a valid Asylum Registration Card or Biometric Residence Permit?</w:t>
            </w:r>
          </w:p>
        </w:tc>
      </w:tr>
      <w:tr w:rsidR="00EE4AA9" w:rsidTr="277F3192" w14:paraId="266D3FD5" w14:textId="77777777">
        <w:tc>
          <w:tcPr>
            <w:tcW w:w="9015" w:type="dxa"/>
            <w:tcBorders>
              <w:top w:val="single" w:color="auto" w:sz="8" w:space="0"/>
              <w:left w:val="single" w:color="auto" w:sz="8" w:space="0"/>
              <w:bottom w:val="single" w:color="auto" w:sz="8" w:space="0"/>
              <w:right w:val="single" w:color="auto" w:sz="8" w:space="0"/>
            </w:tcBorders>
            <w:tcMar/>
          </w:tcPr>
          <w:p w:rsidR="00EE4AA9" w:rsidRDefault="00EE4AA9" w14:paraId="751E4C97" w14:textId="77777777">
            <w:r w:rsidRPr="4B2CB01B">
              <w:rPr>
                <w:rFonts w:ascii="Calibri" w:hAnsi="Calibri" w:eastAsia="Calibri" w:cs="Calibri"/>
                <w:b/>
                <w:bCs/>
              </w:rPr>
              <w:t xml:space="preserve"> </w:t>
            </w:r>
          </w:p>
        </w:tc>
      </w:tr>
    </w:tbl>
    <w:p w:rsidR="00EE4AA9" w:rsidP="00AE20D9" w:rsidRDefault="00EE4AA9" w14:paraId="51EA1075" w14:textId="5B1641EC">
      <w:pPr>
        <w:spacing w:line="257" w:lineRule="auto"/>
        <w:rPr>
          <w:rFonts w:ascii="Calibri" w:hAnsi="Calibri" w:eastAsia="Calibri" w:cs="Calibri"/>
        </w:rPr>
      </w:pPr>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4A0" w:firstRow="1" w:lastRow="0" w:firstColumn="1" w:lastColumn="0" w:noHBand="0" w:noVBand="1"/>
      </w:tblPr>
      <w:tblGrid>
        <w:gridCol w:w="9015"/>
      </w:tblGrid>
      <w:tr w:rsidR="00F570B6" w:rsidTr="277F3192" w14:paraId="4D6C6182" w14:textId="77777777">
        <w:tc>
          <w:tcPr>
            <w:tcW w:w="9015" w:type="dxa"/>
            <w:tcMar/>
          </w:tcPr>
          <w:p w:rsidRPr="00EE4AA9" w:rsidR="00F570B6" w:rsidP="6459B543" w:rsidRDefault="461661CF" w14:paraId="39F02947" w14:textId="50307B2B">
            <w:pPr>
              <w:rPr>
                <w:rFonts w:eastAsia="Calibri"/>
              </w:rPr>
            </w:pPr>
            <w:r w:rsidRPr="277F3192" w:rsidR="6A09421C">
              <w:rPr>
                <w:rFonts w:eastAsia="Calibri"/>
                <w:b w:val="1"/>
                <w:bCs w:val="1"/>
              </w:rPr>
              <w:t>1</w:t>
            </w:r>
            <w:r w:rsidRPr="277F3192" w:rsidR="1ED71BE9">
              <w:rPr>
                <w:rFonts w:eastAsia="Calibri"/>
                <w:b w:val="1"/>
                <w:bCs w:val="1"/>
              </w:rPr>
              <w:t>8</w:t>
            </w:r>
            <w:r w:rsidRPr="277F3192" w:rsidR="6A09421C">
              <w:rPr>
                <w:rFonts w:eastAsia="Calibri"/>
                <w:b w:val="1"/>
                <w:bCs w:val="1"/>
              </w:rPr>
              <w:t>. Are you a</w:t>
            </w:r>
            <w:r w:rsidRPr="277F3192" w:rsidR="532023A4">
              <w:rPr>
                <w:rFonts w:eastAsia="Calibri"/>
                <w:b w:val="1"/>
                <w:bCs w:val="1"/>
              </w:rPr>
              <w:t xml:space="preserve"> current</w:t>
            </w:r>
            <w:r w:rsidRPr="277F3192" w:rsidR="6A09421C">
              <w:rPr>
                <w:rFonts w:eastAsia="Calibri"/>
                <w:b w:val="1"/>
                <w:bCs w:val="1"/>
              </w:rPr>
              <w:t xml:space="preserve"> student</w:t>
            </w:r>
            <w:r w:rsidRPr="277F3192" w:rsidR="10AF138D">
              <w:rPr>
                <w:rFonts w:eastAsia="Calibri"/>
                <w:b w:val="1"/>
                <w:bCs w:val="1"/>
              </w:rPr>
              <w:t>*</w:t>
            </w:r>
            <w:r w:rsidRPr="277F3192" w:rsidR="6A09421C">
              <w:rPr>
                <w:rFonts w:eastAsia="Calibri"/>
                <w:b w:val="1"/>
                <w:bCs w:val="1"/>
              </w:rPr>
              <w:t xml:space="preserve"> </w:t>
            </w:r>
            <w:r w:rsidRPr="277F3192" w:rsidR="7F3883D7">
              <w:rPr>
                <w:rFonts w:eastAsia="Calibri"/>
                <w:b w:val="1"/>
                <w:bCs w:val="1"/>
              </w:rPr>
              <w:t xml:space="preserve">at the University </w:t>
            </w:r>
            <w:r w:rsidRPr="277F3192" w:rsidR="189B37CF">
              <w:rPr>
                <w:rFonts w:eastAsia="Calibri"/>
                <w:b w:val="1"/>
                <w:bCs w:val="1"/>
              </w:rPr>
              <w:t>who has valid permission to remain in the UK and where the situation in your home country prevents you from travelling home and you are forced to remain in Cambridge?</w:t>
            </w:r>
          </w:p>
        </w:tc>
      </w:tr>
      <w:tr w:rsidR="00F570B6" w:rsidTr="277F3192" w14:paraId="6F7D63B5" w14:textId="77777777">
        <w:tc>
          <w:tcPr>
            <w:tcW w:w="9015" w:type="dxa"/>
            <w:tcMar/>
          </w:tcPr>
          <w:p w:rsidR="00F570B6" w:rsidRDefault="00F570B6" w14:paraId="51E59476" w14:textId="77777777">
            <w:r w:rsidRPr="4B2CB01B">
              <w:rPr>
                <w:rFonts w:ascii="Calibri" w:hAnsi="Calibri" w:eastAsia="Calibri" w:cs="Calibri"/>
                <w:b/>
                <w:bCs/>
              </w:rPr>
              <w:t xml:space="preserve"> </w:t>
            </w:r>
          </w:p>
        </w:tc>
      </w:tr>
    </w:tbl>
    <w:p w:rsidRPr="00E937A1" w:rsidR="00E937A1" w:rsidP="6459B543" w:rsidRDefault="00E937A1" w14:paraId="100A4268" w14:noSpellErr="1" w14:textId="0C85D98A">
      <w:pPr>
        <w:spacing w:line="257" w:lineRule="auto"/>
        <w:rPr>
          <w:rFonts w:ascii="Calibri" w:hAnsi="Calibri" w:eastAsia="Calibri" w:cs="Calibri"/>
        </w:rPr>
      </w:pPr>
    </w:p>
    <w:p w:rsidR="004756FA" w:rsidP="004756FA" w:rsidRDefault="00246052" w14:paraId="2FF20B4A" w14:textId="074D36C4">
      <w:pPr>
        <w:pStyle w:val="Heading2"/>
      </w:pPr>
      <w:r>
        <w:t xml:space="preserve">Section </w:t>
      </w:r>
      <w:r w:rsidR="007E7E7E">
        <w:t>4</w:t>
      </w:r>
    </w:p>
    <w:p w:rsidR="004756FA" w:rsidP="00AE20D9" w:rsidRDefault="004756FA" w14:paraId="3E297060" w14:textId="7A160B00">
      <w:pPr>
        <w:spacing w:line="257" w:lineRule="auto"/>
        <w:rPr>
          <w:rFonts w:ascii="Calibri" w:hAnsi="Calibri" w:eastAsia="Calibri" w:cs="Calibri"/>
          <w:b/>
        </w:rPr>
      </w:pPr>
      <w:r>
        <w:rPr>
          <w:rFonts w:ascii="Calibri Light" w:hAnsi="Calibri Light" w:eastAsia="Calibri Light" w:cs="Calibri Light"/>
          <w:b/>
          <w:bCs/>
          <w:sz w:val="26"/>
          <w:szCs w:val="26"/>
        </w:rPr>
        <w:t xml:space="preserve">Your financial circumstances </w:t>
      </w:r>
      <w:r w:rsidRPr="004756FA">
        <w:rPr>
          <w:rFonts w:ascii="Calibri" w:hAnsi="Calibri" w:eastAsia="Calibri" w:cs="Calibri"/>
          <w:b/>
        </w:rPr>
        <w:t xml:space="preserve"> </w:t>
      </w:r>
    </w:p>
    <w:tbl>
      <w:tblPr>
        <w:tblStyle w:val="TableGrid"/>
        <w:tblW w:w="0" w:type="auto"/>
        <w:tblLayout w:type="fixed"/>
        <w:tblLook w:val="04A0" w:firstRow="1" w:lastRow="0" w:firstColumn="1" w:lastColumn="0" w:noHBand="0" w:noVBand="1"/>
      </w:tblPr>
      <w:tblGrid>
        <w:gridCol w:w="9015"/>
      </w:tblGrid>
      <w:tr w:rsidRPr="004756FA" w:rsidR="006D6AFF" w:rsidTr="277F3192" w14:paraId="2F29AB1E" w14:textId="77777777">
        <w:tc>
          <w:tcPr>
            <w:tcW w:w="9015" w:type="dxa"/>
            <w:tcBorders>
              <w:top w:val="single" w:color="auto" w:sz="8" w:space="0"/>
              <w:left w:val="single" w:color="auto" w:sz="8" w:space="0"/>
              <w:bottom w:val="single" w:color="auto" w:sz="8" w:space="0"/>
              <w:right w:val="single" w:color="auto" w:sz="8" w:space="0"/>
            </w:tcBorders>
            <w:tcMar/>
          </w:tcPr>
          <w:p w:rsidRPr="004756FA" w:rsidR="006D6AFF" w:rsidP="32C62687" w:rsidRDefault="40CEC8C9" w14:paraId="4CC7FC5F" w14:textId="03870C9D">
            <w:pPr>
              <w:rPr>
                <w:b w:val="1"/>
                <w:bCs w:val="1"/>
              </w:rPr>
            </w:pPr>
            <w:r w:rsidRPr="277F3192" w:rsidR="14D84F7A">
              <w:rPr>
                <w:b w:val="1"/>
                <w:bCs w:val="1"/>
              </w:rPr>
              <w:t>1</w:t>
            </w:r>
            <w:r w:rsidRPr="277F3192" w:rsidR="6BF64003">
              <w:rPr>
                <w:b w:val="1"/>
                <w:bCs w:val="1"/>
              </w:rPr>
              <w:t>9</w:t>
            </w:r>
            <w:r w:rsidRPr="277F3192" w:rsidR="58219D0B">
              <w:rPr>
                <w:b w:val="1"/>
                <w:bCs w:val="1"/>
              </w:rPr>
              <w:t xml:space="preserve">. </w:t>
            </w:r>
            <w:r w:rsidRPr="277F3192" w:rsidR="58219D0B">
              <w:rPr>
                <w:rFonts w:ascii="Calibri" w:hAnsi="Calibri" w:eastAsia="Calibri" w:cs="Calibri"/>
                <w:b w:val="1"/>
                <w:bCs w:val="1"/>
              </w:rPr>
              <w:t>How are you funded? Please include all funding received while at this course.</w:t>
            </w:r>
          </w:p>
        </w:tc>
      </w:tr>
      <w:tr w:rsidRPr="004756FA" w:rsidR="006D6AFF" w:rsidTr="277F3192" w14:paraId="516C3E16" w14:textId="77777777">
        <w:tc>
          <w:tcPr>
            <w:tcW w:w="9015" w:type="dxa"/>
            <w:tcBorders>
              <w:top w:val="single" w:color="auto" w:sz="8" w:space="0"/>
              <w:left w:val="single" w:color="auto" w:sz="8" w:space="0"/>
              <w:bottom w:val="single" w:color="auto" w:sz="8" w:space="0"/>
              <w:right w:val="single" w:color="auto" w:sz="8" w:space="0"/>
            </w:tcBorders>
            <w:tcMar/>
          </w:tcPr>
          <w:p w:rsidR="006D6AFF" w:rsidRDefault="006D6AFF" w14:paraId="6C96793C" w14:textId="77777777">
            <w:pPr>
              <w:rPr>
                <w:rFonts w:ascii="Calibri" w:hAnsi="Calibri" w:eastAsia="Calibri" w:cs="Calibri"/>
                <w:b/>
                <w:bCs/>
              </w:rPr>
            </w:pPr>
            <w:r w:rsidRPr="004756FA">
              <w:rPr>
                <w:rFonts w:ascii="Calibri" w:hAnsi="Calibri" w:eastAsia="Calibri" w:cs="Calibri"/>
                <w:b/>
                <w:bCs/>
              </w:rPr>
              <w:t xml:space="preserve"> </w:t>
            </w:r>
          </w:p>
          <w:p w:rsidR="006D6AFF" w:rsidRDefault="006D6AFF" w14:paraId="63B5DCBE" w14:textId="77777777">
            <w:pPr>
              <w:rPr>
                <w:rFonts w:ascii="Calibri" w:hAnsi="Calibri" w:eastAsia="Calibri" w:cs="Calibri"/>
                <w:b/>
                <w:bCs/>
              </w:rPr>
            </w:pPr>
          </w:p>
          <w:p w:rsidRPr="004756FA" w:rsidR="006D6AFF" w:rsidRDefault="006D6AFF" w14:paraId="52E25F3B" w14:textId="77777777">
            <w:pPr>
              <w:rPr>
                <w:b/>
              </w:rPr>
            </w:pPr>
          </w:p>
        </w:tc>
      </w:tr>
    </w:tbl>
    <w:p w:rsidRPr="004756FA" w:rsidR="004756FA" w:rsidP="2644EC3C" w:rsidRDefault="004756FA" w14:paraId="658E5A8E" w14:textId="653AD277">
      <w:pPr>
        <w:spacing w:line="257" w:lineRule="auto"/>
        <w:rPr>
          <w:rFonts w:ascii="Calibri" w:hAnsi="Calibri" w:eastAsia="Calibri" w:cs="Calibri"/>
          <w:b/>
          <w:bCs/>
        </w:rPr>
      </w:pPr>
    </w:p>
    <w:tbl>
      <w:tblPr>
        <w:tblStyle w:val="TableGrid"/>
        <w:tblW w:w="0" w:type="auto"/>
        <w:tblLayout w:type="fixed"/>
        <w:tblLook w:val="04A0" w:firstRow="1" w:lastRow="0" w:firstColumn="1" w:lastColumn="0" w:noHBand="0" w:noVBand="1"/>
      </w:tblPr>
      <w:tblGrid>
        <w:gridCol w:w="9015"/>
      </w:tblGrid>
      <w:tr w:rsidRPr="004756FA" w:rsidR="004756FA" w:rsidTr="277F3192" w14:paraId="06CD1E2A" w14:textId="77777777">
        <w:tc>
          <w:tcPr>
            <w:tcW w:w="9015" w:type="dxa"/>
            <w:tcBorders>
              <w:top w:val="single" w:color="auto" w:sz="8" w:space="0"/>
              <w:left w:val="single" w:color="auto" w:sz="8" w:space="0"/>
              <w:bottom w:val="single" w:color="auto" w:sz="8" w:space="0"/>
              <w:right w:val="single" w:color="auto" w:sz="8" w:space="0"/>
            </w:tcBorders>
            <w:tcMar/>
          </w:tcPr>
          <w:p w:rsidRPr="004756FA" w:rsidR="004756FA" w:rsidP="32C62687" w:rsidRDefault="29D83E57" w14:paraId="2134EF4D" w14:textId="5A5D6332">
            <w:pPr>
              <w:rPr>
                <w:b w:val="1"/>
                <w:bCs w:val="1"/>
              </w:rPr>
            </w:pPr>
            <w:r w:rsidRPr="277F3192" w:rsidR="565FD1F1">
              <w:rPr>
                <w:b w:val="1"/>
                <w:bCs w:val="1"/>
              </w:rPr>
              <w:t>20</w:t>
            </w:r>
            <w:r w:rsidRPr="277F3192" w:rsidR="004756FA">
              <w:rPr>
                <w:b w:val="1"/>
                <w:bCs w:val="1"/>
              </w:rPr>
              <w:t xml:space="preserve">. Have you previously applied to any of the University's </w:t>
            </w:r>
            <w:r w:rsidRPr="277F3192" w:rsidR="12EB3459">
              <w:rPr>
                <w:b w:val="1"/>
                <w:bCs w:val="1"/>
              </w:rPr>
              <w:t xml:space="preserve">Financial Assistance </w:t>
            </w:r>
            <w:r w:rsidRPr="277F3192" w:rsidR="004756FA">
              <w:rPr>
                <w:b w:val="1"/>
                <w:bCs w:val="1"/>
              </w:rPr>
              <w:t xml:space="preserve">Funds whilst studying towards your current qualification? </w:t>
            </w:r>
            <w:r w:rsidRPr="277F3192" w:rsidR="66F746D7">
              <w:rPr>
                <w:b w:val="1"/>
                <w:bCs w:val="1"/>
              </w:rPr>
              <w:t>(Yes/No)</w:t>
            </w:r>
          </w:p>
        </w:tc>
      </w:tr>
      <w:tr w:rsidRPr="004756FA" w:rsidR="004756FA" w:rsidTr="277F3192" w14:paraId="6B1E1028" w14:textId="77777777">
        <w:tc>
          <w:tcPr>
            <w:tcW w:w="9015" w:type="dxa"/>
            <w:tcBorders>
              <w:top w:val="single" w:color="auto" w:sz="8" w:space="0"/>
              <w:left w:val="single" w:color="auto" w:sz="8" w:space="0"/>
              <w:bottom w:val="single" w:color="auto" w:sz="8" w:space="0"/>
              <w:right w:val="single" w:color="auto" w:sz="8" w:space="0"/>
            </w:tcBorders>
            <w:tcMar/>
          </w:tcPr>
          <w:p w:rsidRPr="004756FA" w:rsidR="004756FA" w:rsidRDefault="004756FA" w14:paraId="060AE5C9" w14:textId="77777777">
            <w:pPr>
              <w:rPr>
                <w:b/>
              </w:rPr>
            </w:pPr>
            <w:r w:rsidRPr="004756FA">
              <w:rPr>
                <w:rFonts w:ascii="Calibri" w:hAnsi="Calibri" w:eastAsia="Calibri" w:cs="Calibri"/>
                <w:b/>
                <w:bCs/>
              </w:rPr>
              <w:t xml:space="preserve"> </w:t>
            </w:r>
          </w:p>
        </w:tc>
      </w:tr>
    </w:tbl>
    <w:p w:rsidRPr="004756FA" w:rsidR="004756FA" w:rsidP="32C62687" w:rsidRDefault="004756FA" w14:paraId="4279FB37" w14:textId="143FA2E3">
      <w:pPr>
        <w:spacing w:line="257" w:lineRule="auto"/>
        <w:rPr>
          <w:b/>
          <w:bCs/>
        </w:rPr>
      </w:pPr>
    </w:p>
    <w:tbl>
      <w:tblPr>
        <w:tblStyle w:val="TableGrid"/>
        <w:tblW w:w="0" w:type="auto"/>
        <w:tblLayout w:type="fixed"/>
        <w:tblLook w:val="04A0" w:firstRow="1" w:lastRow="0" w:firstColumn="1" w:lastColumn="0" w:noHBand="0" w:noVBand="1"/>
      </w:tblPr>
      <w:tblGrid>
        <w:gridCol w:w="9015"/>
      </w:tblGrid>
      <w:tr w:rsidRPr="004756FA" w:rsidR="004756FA" w:rsidTr="277F3192" w14:paraId="16778D6F" w14:textId="77777777">
        <w:tc>
          <w:tcPr>
            <w:tcW w:w="9015" w:type="dxa"/>
            <w:tcBorders>
              <w:top w:val="single" w:color="auto" w:sz="8" w:space="0"/>
              <w:left w:val="single" w:color="auto" w:sz="8" w:space="0"/>
              <w:bottom w:val="single" w:color="auto" w:sz="8" w:space="0"/>
              <w:right w:val="single" w:color="auto" w:sz="8" w:space="0"/>
            </w:tcBorders>
            <w:tcMar/>
          </w:tcPr>
          <w:p w:rsidRPr="004756FA" w:rsidR="004756FA" w:rsidP="32C62687" w:rsidRDefault="29D83E57" w14:paraId="5CA73A61" w14:textId="41F6952E">
            <w:pPr>
              <w:rPr>
                <w:b w:val="1"/>
                <w:bCs w:val="1"/>
              </w:rPr>
            </w:pPr>
            <w:r w:rsidRPr="277F3192" w:rsidR="10CB466C">
              <w:rPr>
                <w:b w:val="1"/>
                <w:bCs w:val="1"/>
              </w:rPr>
              <w:t>2</w:t>
            </w:r>
            <w:r w:rsidRPr="277F3192" w:rsidR="79A71310">
              <w:rPr>
                <w:b w:val="1"/>
                <w:bCs w:val="1"/>
              </w:rPr>
              <w:t>1</w:t>
            </w:r>
            <w:r w:rsidRPr="277F3192" w:rsidR="004756FA">
              <w:rPr>
                <w:b w:val="1"/>
                <w:bCs w:val="1"/>
              </w:rPr>
              <w:t xml:space="preserve">. Please </w:t>
            </w:r>
            <w:r w:rsidRPr="277F3192" w:rsidR="004756FA">
              <w:rPr>
                <w:b w:val="1"/>
                <w:bCs w:val="1"/>
              </w:rPr>
              <w:t>indicate</w:t>
            </w:r>
            <w:r w:rsidRPr="277F3192" w:rsidR="004756FA">
              <w:rPr>
                <w:b w:val="1"/>
                <w:bCs w:val="1"/>
              </w:rPr>
              <w:t xml:space="preserve"> what other </w:t>
            </w:r>
            <w:r w:rsidRPr="277F3192" w:rsidR="17106351">
              <w:rPr>
                <w:b w:val="1"/>
                <w:bCs w:val="1"/>
              </w:rPr>
              <w:t xml:space="preserve">financial </w:t>
            </w:r>
            <w:r w:rsidRPr="277F3192" w:rsidR="17106351">
              <w:rPr>
                <w:b w:val="1"/>
                <w:bCs w:val="1"/>
              </w:rPr>
              <w:t>assistance</w:t>
            </w:r>
            <w:r w:rsidRPr="277F3192" w:rsidR="17106351">
              <w:rPr>
                <w:b w:val="1"/>
                <w:bCs w:val="1"/>
              </w:rPr>
              <w:t xml:space="preserve"> </w:t>
            </w:r>
            <w:r w:rsidRPr="277F3192" w:rsidR="004756FA">
              <w:rPr>
                <w:b w:val="1"/>
                <w:bCs w:val="1"/>
              </w:rPr>
              <w:t>funds you have applied for or received whilst studying towards your current qualification? (</w:t>
            </w:r>
            <w:r w:rsidRPr="277F3192" w:rsidR="004756FA">
              <w:rPr>
                <w:b w:val="1"/>
                <w:bCs w:val="1"/>
              </w:rPr>
              <w:t>eg</w:t>
            </w:r>
            <w:r w:rsidRPr="277F3192" w:rsidR="004756FA">
              <w:rPr>
                <w:b w:val="1"/>
                <w:bCs w:val="1"/>
              </w:rPr>
              <w:t xml:space="preserve"> College </w:t>
            </w:r>
            <w:r w:rsidRPr="277F3192" w:rsidR="17106351">
              <w:rPr>
                <w:b w:val="1"/>
                <w:bCs w:val="1"/>
              </w:rPr>
              <w:t xml:space="preserve">financial </w:t>
            </w:r>
            <w:r w:rsidRPr="277F3192" w:rsidR="17106351">
              <w:rPr>
                <w:b w:val="1"/>
                <w:bCs w:val="1"/>
              </w:rPr>
              <w:t>assistance</w:t>
            </w:r>
            <w:r w:rsidRPr="277F3192" w:rsidR="004756FA">
              <w:rPr>
                <w:b w:val="1"/>
                <w:bCs w:val="1"/>
              </w:rPr>
              <w:t>)</w:t>
            </w:r>
          </w:p>
        </w:tc>
      </w:tr>
      <w:tr w:rsidRPr="004756FA" w:rsidR="004756FA" w:rsidTr="277F3192" w14:paraId="685FAC0A" w14:textId="77777777">
        <w:tc>
          <w:tcPr>
            <w:tcW w:w="9015" w:type="dxa"/>
            <w:tcBorders>
              <w:top w:val="single" w:color="auto" w:sz="8" w:space="0"/>
              <w:left w:val="single" w:color="auto" w:sz="8" w:space="0"/>
              <w:bottom w:val="single" w:color="auto" w:sz="8" w:space="0"/>
              <w:right w:val="single" w:color="auto" w:sz="8" w:space="0"/>
            </w:tcBorders>
            <w:tcMar/>
          </w:tcPr>
          <w:p w:rsidRPr="004756FA" w:rsidR="004756FA" w:rsidRDefault="004756FA" w14:paraId="037987E9" w14:textId="77777777">
            <w:pPr>
              <w:rPr>
                <w:b/>
              </w:rPr>
            </w:pPr>
            <w:r w:rsidRPr="004756FA">
              <w:rPr>
                <w:rFonts w:ascii="Calibri" w:hAnsi="Calibri" w:eastAsia="Calibri" w:cs="Calibri"/>
                <w:b/>
                <w:bCs/>
              </w:rPr>
              <w:t xml:space="preserve"> </w:t>
            </w:r>
          </w:p>
        </w:tc>
      </w:tr>
    </w:tbl>
    <w:p w:rsidR="004756FA" w:rsidP="00327F9D" w:rsidRDefault="004756FA" w14:paraId="2709D42B" w14:textId="00636FB7" w14:noSpellErr="1">
      <w:pPr>
        <w:spacing w:line="257" w:lineRule="auto"/>
      </w:pPr>
    </w:p>
    <w:tbl>
      <w:tblPr>
        <w:tblStyle w:val="TableGrid"/>
        <w:tblW w:w="0" w:type="auto"/>
        <w:tblLook w:val="04A0" w:firstRow="1" w:lastRow="0" w:firstColumn="1" w:lastColumn="0" w:noHBand="0" w:noVBand="1"/>
      </w:tblPr>
      <w:tblGrid>
        <w:gridCol w:w="9015"/>
      </w:tblGrid>
      <w:tr w:rsidR="6459B543" w:rsidTr="277F3192" w14:paraId="66860193">
        <w:trPr>
          <w:trHeight w:val="300"/>
        </w:trPr>
        <w:tc>
          <w:tcPr>
            <w:tcW w:w="9015" w:type="dxa"/>
            <w:tcBorders>
              <w:top w:val="single" w:color="auto" w:sz="8"/>
              <w:left w:val="single" w:color="auto" w:sz="8"/>
              <w:bottom w:val="single" w:color="auto" w:sz="8"/>
              <w:right w:val="single" w:color="auto" w:sz="8"/>
            </w:tcBorders>
            <w:tcMar/>
          </w:tcPr>
          <w:p w:rsidR="7810CF6E" w:rsidP="6459B543" w:rsidRDefault="7810CF6E" w14:paraId="7E784315" w14:textId="5D0AEAD8">
            <w:pPr>
              <w:rPr>
                <w:b w:val="1"/>
                <w:bCs w:val="1"/>
              </w:rPr>
            </w:pPr>
            <w:r w:rsidRPr="277F3192" w:rsidR="7857F367">
              <w:rPr>
                <w:rFonts w:eastAsia="Calibri"/>
                <w:b w:val="1"/>
                <w:bCs w:val="1"/>
              </w:rPr>
              <w:t>2</w:t>
            </w:r>
            <w:r w:rsidRPr="277F3192" w:rsidR="62FC31A8">
              <w:rPr>
                <w:rFonts w:eastAsia="Calibri"/>
                <w:b w:val="1"/>
                <w:bCs w:val="1"/>
              </w:rPr>
              <w:t>2</w:t>
            </w:r>
            <w:r w:rsidRPr="277F3192" w:rsidR="54ECEC4D">
              <w:rPr>
                <w:rFonts w:eastAsia="Calibri"/>
                <w:b w:val="1"/>
                <w:bCs w:val="1"/>
              </w:rPr>
              <w:t xml:space="preserve">. </w:t>
            </w:r>
            <w:r w:rsidRPr="277F3192" w:rsidR="0A6FFD54">
              <w:rPr>
                <w:rFonts w:eastAsia="Calibri"/>
                <w:b w:val="1"/>
                <w:bCs w:val="1"/>
              </w:rPr>
              <w:t xml:space="preserve"> Do you support child dependents who </w:t>
            </w:r>
            <w:r w:rsidRPr="277F3192" w:rsidR="0A6FFD54">
              <w:rPr>
                <w:rFonts w:eastAsia="Calibri"/>
                <w:b w:val="1"/>
                <w:bCs w:val="1"/>
              </w:rPr>
              <w:t>reside</w:t>
            </w:r>
            <w:r w:rsidRPr="277F3192" w:rsidR="0A6FFD54">
              <w:rPr>
                <w:rFonts w:eastAsia="Calibri"/>
                <w:b w:val="1"/>
                <w:bCs w:val="1"/>
              </w:rPr>
              <w:t xml:space="preserve"> with you or have other exceptional caring responsibilities in respect of which support is </w:t>
            </w:r>
            <w:r w:rsidRPr="277F3192" w:rsidR="0A6FFD54">
              <w:rPr>
                <w:rFonts w:eastAsia="Calibri"/>
                <w:b w:val="1"/>
                <w:bCs w:val="1"/>
              </w:rPr>
              <w:t>required</w:t>
            </w:r>
            <w:r w:rsidRPr="277F3192" w:rsidR="0A6FFD54">
              <w:rPr>
                <w:rFonts w:eastAsia="Calibri"/>
                <w:b w:val="1"/>
                <w:bCs w:val="1"/>
              </w:rPr>
              <w:t xml:space="preserve"> to enable you to complete your studies?</w:t>
            </w:r>
          </w:p>
        </w:tc>
      </w:tr>
      <w:tr w:rsidR="6459B543" w:rsidTr="277F3192" w14:paraId="7BEAEE84">
        <w:trPr>
          <w:trHeight w:val="300"/>
        </w:trPr>
        <w:tc>
          <w:tcPr>
            <w:tcW w:w="9015" w:type="dxa"/>
            <w:tcBorders>
              <w:top w:val="single" w:color="auto" w:sz="8"/>
              <w:left w:val="single" w:color="auto" w:sz="8"/>
              <w:bottom w:val="single" w:color="auto" w:sz="8"/>
              <w:right w:val="single" w:color="auto" w:sz="8"/>
            </w:tcBorders>
            <w:tcMar/>
          </w:tcPr>
          <w:p w:rsidR="6459B543" w:rsidP="6459B543" w:rsidRDefault="6459B543" w14:noSpellErr="1" w14:paraId="3FDA1A8E" w14:textId="61D32753">
            <w:pPr>
              <w:rPr>
                <w:rFonts w:ascii="Calibri" w:hAnsi="Calibri" w:eastAsia="Calibri" w:cs="Calibri"/>
                <w:b w:val="1"/>
                <w:bCs w:val="1"/>
              </w:rPr>
            </w:pPr>
          </w:p>
        </w:tc>
      </w:tr>
    </w:tbl>
    <w:p w:rsidR="6459B543" w:rsidP="6459B543" w:rsidRDefault="6459B543" w14:paraId="5E88EC4F" w14:textId="5409AB1F">
      <w:pPr>
        <w:pStyle w:val="Normal"/>
        <w:spacing w:line="257" w:lineRule="auto"/>
      </w:pPr>
    </w:p>
    <w:p w:rsidR="004756FA" w:rsidP="004756FA" w:rsidRDefault="004756FA" w14:paraId="6D05F50D" w14:textId="41026164">
      <w:pPr>
        <w:pStyle w:val="Heading2"/>
      </w:pPr>
      <w:r w:rsidRPr="32C62687">
        <w:rPr>
          <w:rFonts w:eastAsia="Calibri Light"/>
        </w:rPr>
        <w:t>Sec</w:t>
      </w:r>
      <w:r w:rsidRPr="32C62687" w:rsidR="00246052">
        <w:rPr>
          <w:rFonts w:eastAsia="Calibri Light"/>
        </w:rPr>
        <w:t xml:space="preserve">tion </w:t>
      </w:r>
      <w:r w:rsidRPr="32C62687" w:rsidR="007E7E7E">
        <w:rPr>
          <w:rFonts w:eastAsia="Calibri Light"/>
        </w:rPr>
        <w:t>5</w:t>
      </w:r>
    </w:p>
    <w:p w:rsidR="004756FA" w:rsidP="004756FA" w:rsidRDefault="004756FA" w14:paraId="79CAF6AA" w14:textId="0ACCCEE4">
      <w:pPr>
        <w:spacing w:line="257" w:lineRule="auto"/>
      </w:pPr>
      <w:r>
        <w:rPr>
          <w:rFonts w:ascii="Calibri Light" w:hAnsi="Calibri Light" w:eastAsia="Calibri Light" w:cs="Calibri Light"/>
          <w:b/>
          <w:bCs/>
          <w:sz w:val="26"/>
          <w:szCs w:val="26"/>
        </w:rPr>
        <w:t xml:space="preserve">Your funding request </w:t>
      </w:r>
    </w:p>
    <w:tbl>
      <w:tblPr>
        <w:tblStyle w:val="TableGrid"/>
        <w:tblW w:w="0" w:type="auto"/>
        <w:tblLayout w:type="fixed"/>
        <w:tblLook w:val="04A0" w:firstRow="1" w:lastRow="0" w:firstColumn="1" w:lastColumn="0" w:noHBand="0" w:noVBand="1"/>
      </w:tblPr>
      <w:tblGrid>
        <w:gridCol w:w="9015"/>
      </w:tblGrid>
      <w:tr w:rsidR="004756FA" w:rsidTr="24926534" w14:paraId="0B25D513" w14:textId="77777777">
        <w:tc>
          <w:tcPr>
            <w:tcW w:w="9015" w:type="dxa"/>
            <w:tcBorders>
              <w:top w:val="single" w:color="auto" w:sz="8" w:space="0"/>
              <w:left w:val="single" w:color="auto" w:sz="8" w:space="0"/>
              <w:bottom w:val="single" w:color="auto" w:sz="8" w:space="0"/>
              <w:right w:val="single" w:color="auto" w:sz="8" w:space="0"/>
            </w:tcBorders>
            <w:tcMar/>
          </w:tcPr>
          <w:p w:rsidR="00FA5F6C" w:rsidP="29837E65" w:rsidRDefault="1EAF11E8" w14:paraId="2A37AE82" w14:textId="342C6BE1">
            <w:pPr>
              <w:rPr>
                <w:b w:val="1"/>
                <w:bCs w:val="1"/>
              </w:rPr>
            </w:pPr>
            <w:r w:rsidRPr="277F3192" w:rsidR="2058E9F7">
              <w:rPr>
                <w:b w:val="1"/>
                <w:bCs w:val="1"/>
              </w:rPr>
              <w:t>2</w:t>
            </w:r>
            <w:r w:rsidRPr="277F3192" w:rsidR="7189C1BC">
              <w:rPr>
                <w:b w:val="1"/>
                <w:bCs w:val="1"/>
              </w:rPr>
              <w:t>3</w:t>
            </w:r>
            <w:r w:rsidRPr="277F3192" w:rsidR="004756FA">
              <w:rPr>
                <w:b w:val="1"/>
                <w:bCs w:val="1"/>
              </w:rPr>
              <w:t xml:space="preserve">. </w:t>
            </w:r>
            <w:r w:rsidRPr="277F3192" w:rsidR="0FD57467">
              <w:rPr>
                <w:b w:val="1"/>
                <w:bCs w:val="1"/>
              </w:rPr>
              <w:t xml:space="preserve">Please provide </w:t>
            </w:r>
            <w:r w:rsidRPr="277F3192" w:rsidR="0FD57467">
              <w:rPr>
                <w:b w:val="1"/>
                <w:bCs w:val="1"/>
              </w:rPr>
              <w:t>a short summary</w:t>
            </w:r>
            <w:r w:rsidRPr="277F3192" w:rsidR="0FD57467">
              <w:rPr>
                <w:b w:val="1"/>
                <w:bCs w:val="1"/>
              </w:rPr>
              <w:t xml:space="preserve"> of the circumstances </w:t>
            </w:r>
            <w:r w:rsidRPr="277F3192" w:rsidR="6828D0B4">
              <w:rPr>
                <w:b w:val="1"/>
                <w:bCs w:val="1"/>
              </w:rPr>
              <w:t>that</w:t>
            </w:r>
            <w:r w:rsidRPr="277F3192" w:rsidR="0FD57467">
              <w:rPr>
                <w:b w:val="1"/>
                <w:bCs w:val="1"/>
              </w:rPr>
              <w:t xml:space="preserve"> you believe make you eligible for this fund. Include </w:t>
            </w:r>
            <w:r w:rsidRPr="277F3192" w:rsidR="6FA8CC98">
              <w:rPr>
                <w:b w:val="1"/>
                <w:bCs w:val="1"/>
              </w:rPr>
              <w:t xml:space="preserve">details about your </w:t>
            </w:r>
            <w:r w:rsidRPr="277F3192" w:rsidR="0FD57467">
              <w:rPr>
                <w:b w:val="1"/>
                <w:bCs w:val="1"/>
              </w:rPr>
              <w:t>financial</w:t>
            </w:r>
            <w:r w:rsidRPr="277F3192" w:rsidR="09EC6229">
              <w:rPr>
                <w:b w:val="1"/>
                <w:bCs w:val="1"/>
              </w:rPr>
              <w:t xml:space="preserve"> situation</w:t>
            </w:r>
            <w:r w:rsidRPr="277F3192" w:rsidR="0FD57467">
              <w:rPr>
                <w:b w:val="1"/>
                <w:bCs w:val="1"/>
              </w:rPr>
              <w:t>, family</w:t>
            </w:r>
            <w:r w:rsidRPr="277F3192" w:rsidR="39C7DA0B">
              <w:rPr>
                <w:b w:val="1"/>
                <w:bCs w:val="1"/>
              </w:rPr>
              <w:t xml:space="preserve"> circumstances</w:t>
            </w:r>
            <w:r w:rsidRPr="277F3192" w:rsidR="435B41F1">
              <w:rPr>
                <w:b w:val="1"/>
                <w:bCs w:val="1"/>
              </w:rPr>
              <w:t>,</w:t>
            </w:r>
            <w:r w:rsidRPr="277F3192" w:rsidR="39C7DA0B">
              <w:rPr>
                <w:b w:val="1"/>
                <w:bCs w:val="1"/>
              </w:rPr>
              <w:t xml:space="preserve"> and any </w:t>
            </w:r>
            <w:r w:rsidRPr="277F3192" w:rsidR="2231E76A">
              <w:rPr>
                <w:b w:val="1"/>
                <w:bCs w:val="1"/>
              </w:rPr>
              <w:t>ex</w:t>
            </w:r>
            <w:r w:rsidRPr="277F3192" w:rsidR="3BF95812">
              <w:rPr>
                <w:b w:val="1"/>
                <w:bCs w:val="1"/>
              </w:rPr>
              <w:t>ceptional</w:t>
            </w:r>
            <w:r w:rsidRPr="277F3192" w:rsidR="2231E76A">
              <w:rPr>
                <w:b w:val="1"/>
                <w:bCs w:val="1"/>
              </w:rPr>
              <w:t xml:space="preserve"> financial</w:t>
            </w:r>
            <w:r w:rsidRPr="277F3192" w:rsidR="0FD57467">
              <w:rPr>
                <w:b w:val="1"/>
                <w:bCs w:val="1"/>
              </w:rPr>
              <w:t xml:space="preserve"> commitments you may have </w:t>
            </w:r>
            <w:r w:rsidRPr="277F3192" w:rsidR="6E7F861E">
              <w:rPr>
                <w:b w:val="1"/>
                <w:bCs w:val="1"/>
              </w:rPr>
              <w:t>incurred</w:t>
            </w:r>
            <w:r w:rsidRPr="277F3192" w:rsidR="0FD57467">
              <w:rPr>
                <w:b w:val="1"/>
                <w:bCs w:val="1"/>
              </w:rPr>
              <w:t xml:space="preserve"> </w:t>
            </w:r>
            <w:r w:rsidRPr="277F3192" w:rsidR="6570627A">
              <w:rPr>
                <w:b w:val="1"/>
                <w:bCs w:val="1"/>
              </w:rPr>
              <w:t>due to</w:t>
            </w:r>
            <w:r w:rsidRPr="277F3192" w:rsidR="0FD57467">
              <w:rPr>
                <w:b w:val="1"/>
                <w:bCs w:val="1"/>
              </w:rPr>
              <w:t xml:space="preserve"> a </w:t>
            </w:r>
            <w:r w:rsidRPr="277F3192" w:rsidR="1B6BE021">
              <w:rPr>
                <w:b w:val="1"/>
                <w:bCs w:val="1"/>
              </w:rPr>
              <w:t xml:space="preserve">conflict or </w:t>
            </w:r>
            <w:r w:rsidRPr="277F3192" w:rsidR="0FD57467">
              <w:rPr>
                <w:b w:val="1"/>
                <w:bCs w:val="1"/>
              </w:rPr>
              <w:t>crisis in your</w:t>
            </w:r>
            <w:r w:rsidRPr="277F3192" w:rsidR="2058E9F7">
              <w:rPr>
                <w:b w:val="1"/>
                <w:bCs w:val="1"/>
              </w:rPr>
              <w:t xml:space="preserve"> </w:t>
            </w:r>
            <w:r w:rsidRPr="277F3192" w:rsidR="1D631E35">
              <w:rPr>
                <w:b w:val="1"/>
                <w:bCs w:val="1"/>
              </w:rPr>
              <w:t xml:space="preserve">home </w:t>
            </w:r>
            <w:r w:rsidRPr="277F3192" w:rsidR="0FD57467">
              <w:rPr>
                <w:b w:val="1"/>
                <w:bCs w:val="1"/>
              </w:rPr>
              <w:t>country.</w:t>
            </w:r>
          </w:p>
          <w:p w:rsidR="004756FA" w:rsidP="004756FA" w:rsidRDefault="004756FA" w14:paraId="76ED5D6B" w14:textId="35D715E1">
            <w:r>
              <w:br/>
            </w:r>
            <w:r w:rsidRPr="24926534" w:rsidR="004756FA">
              <w:rPr>
                <w:b w:val="1"/>
                <w:bCs w:val="1"/>
              </w:rPr>
              <w:t xml:space="preserve">Please limit your statement to no more than </w:t>
            </w:r>
            <w:r w:rsidRPr="24926534" w:rsidR="007E7E7E">
              <w:rPr>
                <w:b w:val="1"/>
                <w:bCs w:val="1"/>
              </w:rPr>
              <w:t>4</w:t>
            </w:r>
            <w:r w:rsidRPr="24926534" w:rsidR="007E7E7E">
              <w:rPr>
                <w:b w:val="1"/>
                <w:bCs w:val="1"/>
              </w:rPr>
              <w:t xml:space="preserve">00 </w:t>
            </w:r>
            <w:r w:rsidRPr="24926534" w:rsidR="004756FA">
              <w:rPr>
                <w:b w:val="1"/>
                <w:bCs w:val="1"/>
              </w:rPr>
              <w:t>words.</w:t>
            </w:r>
          </w:p>
        </w:tc>
      </w:tr>
      <w:tr w:rsidR="004756FA" w:rsidTr="24926534" w14:paraId="58CEF04A" w14:textId="77777777">
        <w:tc>
          <w:tcPr>
            <w:tcW w:w="9015" w:type="dxa"/>
            <w:tcBorders>
              <w:top w:val="single" w:color="auto" w:sz="8" w:space="0"/>
              <w:left w:val="single" w:color="auto" w:sz="8" w:space="0"/>
              <w:bottom w:val="single" w:color="auto" w:sz="8" w:space="0"/>
              <w:right w:val="single" w:color="auto" w:sz="8" w:space="0"/>
            </w:tcBorders>
            <w:tcMar/>
          </w:tcPr>
          <w:p w:rsidR="004756FA" w:rsidRDefault="004756FA" w14:paraId="0D9CF754" w14:textId="77777777">
            <w:pPr>
              <w:rPr>
                <w:rFonts w:ascii="Calibri" w:hAnsi="Calibri" w:eastAsia="Calibri" w:cs="Calibri"/>
                <w:b/>
                <w:bCs/>
              </w:rPr>
            </w:pPr>
            <w:r w:rsidRPr="4B2CB01B">
              <w:rPr>
                <w:rFonts w:ascii="Calibri" w:hAnsi="Calibri" w:eastAsia="Calibri" w:cs="Calibri"/>
                <w:b/>
                <w:bCs/>
              </w:rPr>
              <w:t xml:space="preserve"> </w:t>
            </w:r>
          </w:p>
          <w:p w:rsidR="00B003C8" w:rsidRDefault="00B003C8" w14:paraId="35AA7436" w14:textId="77777777">
            <w:pPr>
              <w:rPr>
                <w:rFonts w:ascii="Calibri" w:hAnsi="Calibri" w:eastAsia="Calibri" w:cs="Calibri"/>
                <w:b/>
                <w:bCs/>
              </w:rPr>
            </w:pPr>
          </w:p>
          <w:p w:rsidR="00B003C8" w:rsidRDefault="00B003C8" w14:paraId="44465EFD" w14:textId="77777777"/>
          <w:p w:rsidR="00B003C8" w:rsidRDefault="00B003C8" w14:paraId="5DEB2E3C" w14:textId="77777777"/>
          <w:p w:rsidR="00B003C8" w:rsidRDefault="00B003C8" w14:paraId="0A076298" w14:textId="77777777"/>
          <w:p w:rsidR="00B003C8" w:rsidRDefault="00B003C8" w14:paraId="1E1F8E3E" w14:textId="77777777"/>
          <w:p w:rsidR="00B003C8" w:rsidRDefault="00B003C8" w14:paraId="456BEF7A" w14:textId="6E3C65F0"/>
        </w:tc>
      </w:tr>
    </w:tbl>
    <w:p w:rsidR="00C15174" w:rsidP="2644EC3C" w:rsidRDefault="00C15174" w14:paraId="49464187" w14:textId="5669E28F">
      <w:pPr>
        <w:spacing w:line="257" w:lineRule="auto"/>
      </w:pPr>
    </w:p>
    <w:tbl>
      <w:tblPr>
        <w:tblStyle w:val="TableGrid"/>
        <w:tblW w:w="0" w:type="auto"/>
        <w:tblLook w:val="04A0" w:firstRow="1" w:lastRow="0" w:firstColumn="1" w:lastColumn="0" w:noHBand="0" w:noVBand="1"/>
      </w:tblPr>
      <w:tblGrid>
        <w:gridCol w:w="9015"/>
      </w:tblGrid>
      <w:tr w:rsidR="575A1E4A" w:rsidTr="4E24E65B" w14:paraId="47660992">
        <w:trPr>
          <w:trHeight w:val="300"/>
        </w:trPr>
        <w:tc>
          <w:tcPr>
            <w:tcW w:w="9015" w:type="dxa"/>
            <w:tcBorders>
              <w:top w:val="single" w:color="auto" w:sz="8"/>
              <w:left w:val="single" w:color="auto" w:sz="8"/>
              <w:bottom w:val="single" w:color="auto" w:sz="8"/>
              <w:right w:val="single" w:color="auto" w:sz="8"/>
            </w:tcBorders>
            <w:tcMar/>
          </w:tcPr>
          <w:p w:rsidR="575A1E4A" w:rsidP="575A1E4A" w:rsidRDefault="575A1E4A" w14:paraId="3C6293E0" w14:textId="5FEEBAAE">
            <w:pPr>
              <w:rPr>
                <w:rFonts w:eastAsia="Calibri"/>
                <w:b w:val="1"/>
                <w:bCs w:val="1"/>
              </w:rPr>
            </w:pPr>
            <w:r w:rsidRPr="4E24E65B" w:rsidR="53948A95">
              <w:rPr>
                <w:rFonts w:eastAsia="Calibri"/>
                <w:b w:val="1"/>
                <w:bCs w:val="1"/>
              </w:rPr>
              <w:t>2</w:t>
            </w:r>
            <w:r w:rsidRPr="4E24E65B" w:rsidR="50298D0B">
              <w:rPr>
                <w:rFonts w:eastAsia="Calibri"/>
                <w:b w:val="1"/>
                <w:bCs w:val="1"/>
              </w:rPr>
              <w:t>4</w:t>
            </w:r>
            <w:r w:rsidRPr="4E24E65B" w:rsidR="53948A95">
              <w:rPr>
                <w:rFonts w:eastAsia="Calibri"/>
                <w:b w:val="1"/>
                <w:bCs w:val="1"/>
              </w:rPr>
              <w:t xml:space="preserve">.  </w:t>
            </w:r>
            <w:r w:rsidRPr="4E24E65B" w:rsidR="103AEE10">
              <w:rPr>
                <w:rFonts w:eastAsia="Calibri"/>
                <w:b w:val="1"/>
                <w:bCs w:val="1"/>
              </w:rPr>
              <w:t>S</w:t>
            </w:r>
            <w:r w:rsidRPr="4E24E65B" w:rsidR="0E6A1356">
              <w:rPr>
                <w:rFonts w:eastAsia="Calibri"/>
                <w:b w:val="1"/>
                <w:bCs w:val="1"/>
              </w:rPr>
              <w:t xml:space="preserve">elect the amount you are </w:t>
            </w:r>
            <w:r w:rsidRPr="4E24E65B" w:rsidR="748B21F9">
              <w:rPr>
                <w:rFonts w:eastAsia="Calibri"/>
                <w:b w:val="1"/>
                <w:bCs w:val="1"/>
              </w:rPr>
              <w:t>r</w:t>
            </w:r>
            <w:r w:rsidRPr="4E24E65B" w:rsidR="3F2A89B4">
              <w:rPr>
                <w:rFonts w:eastAsia="Calibri"/>
                <w:b w:val="1"/>
                <w:bCs w:val="1"/>
              </w:rPr>
              <w:t>equesting</w:t>
            </w:r>
            <w:r w:rsidRPr="4E24E65B" w:rsidR="0E6A1356">
              <w:rPr>
                <w:rFonts w:eastAsia="Calibri"/>
                <w:b w:val="1"/>
                <w:bCs w:val="1"/>
              </w:rPr>
              <w:t>:</w:t>
            </w:r>
          </w:p>
        </w:tc>
      </w:tr>
      <w:tr w:rsidR="575A1E4A" w:rsidTr="4E24E65B" w14:paraId="5CEADDB8">
        <w:trPr>
          <w:trHeight w:val="300"/>
        </w:trPr>
        <w:tc>
          <w:tcPr>
            <w:tcW w:w="9015" w:type="dxa"/>
            <w:tcBorders>
              <w:top w:val="single" w:color="auto" w:sz="8"/>
              <w:left w:val="single" w:color="auto" w:sz="8"/>
              <w:bottom w:val="single" w:color="auto" w:sz="8"/>
              <w:right w:val="single" w:color="auto" w:sz="8"/>
            </w:tcBorders>
            <w:tcMar/>
          </w:tcPr>
          <w:p w:rsidR="05BF50F4" w:rsidP="575A1E4A" w:rsidRDefault="05BF50F4" w14:paraId="69BD36F3" w14:textId="20FF1236">
            <w:pPr>
              <w:rPr>
                <w:rFonts w:ascii="Calibri" w:hAnsi="Calibri" w:eastAsia="Calibri" w:cs="Calibri"/>
                <w:b w:val="1"/>
                <w:bCs w:val="1"/>
              </w:rPr>
            </w:pPr>
            <w:r w:rsidRPr="575A1E4A" w:rsidR="05BF50F4">
              <w:rPr>
                <w:rFonts w:ascii="Calibri" w:hAnsi="Calibri" w:eastAsia="Calibri" w:cs="Calibri"/>
                <w:b w:val="1"/>
                <w:bCs w:val="1"/>
              </w:rPr>
              <w:t>£0-2000</w:t>
            </w:r>
          </w:p>
          <w:p w:rsidR="05BF50F4" w:rsidP="575A1E4A" w:rsidRDefault="05BF50F4" w14:paraId="00CC1B50" w14:textId="74110A39">
            <w:pPr>
              <w:pStyle w:val="Normal"/>
              <w:rPr>
                <w:rFonts w:ascii="Calibri" w:hAnsi="Calibri" w:eastAsia="Calibri" w:cs="Calibri"/>
                <w:b w:val="1"/>
                <w:bCs w:val="1"/>
              </w:rPr>
            </w:pPr>
            <w:r w:rsidRPr="4E24E65B" w:rsidR="0E6A1356">
              <w:rPr>
                <w:rFonts w:ascii="Calibri" w:hAnsi="Calibri" w:eastAsia="Calibri" w:cs="Calibri"/>
                <w:b w:val="1"/>
                <w:bCs w:val="1"/>
              </w:rPr>
              <w:t>£200</w:t>
            </w:r>
            <w:r w:rsidRPr="4E24E65B" w:rsidR="4D88FACA">
              <w:rPr>
                <w:rFonts w:ascii="Calibri" w:hAnsi="Calibri" w:eastAsia="Calibri" w:cs="Calibri"/>
                <w:b w:val="1"/>
                <w:bCs w:val="1"/>
              </w:rPr>
              <w:t>1</w:t>
            </w:r>
            <w:r w:rsidRPr="4E24E65B" w:rsidR="0E6A1356">
              <w:rPr>
                <w:rFonts w:ascii="Calibri" w:hAnsi="Calibri" w:eastAsia="Calibri" w:cs="Calibri"/>
                <w:b w:val="1"/>
                <w:bCs w:val="1"/>
              </w:rPr>
              <w:t>-£4000</w:t>
            </w:r>
          </w:p>
          <w:p w:rsidR="05BF50F4" w:rsidP="575A1E4A" w:rsidRDefault="05BF50F4" w14:paraId="3C97A1F5" w14:textId="1E692644">
            <w:pPr>
              <w:pStyle w:val="Normal"/>
              <w:rPr>
                <w:rFonts w:ascii="Calibri" w:hAnsi="Calibri" w:eastAsia="Calibri" w:cs="Calibri"/>
                <w:b w:val="1"/>
                <w:bCs w:val="1"/>
              </w:rPr>
            </w:pPr>
            <w:r w:rsidRPr="4E24E65B" w:rsidR="0E6A1356">
              <w:rPr>
                <w:rFonts w:ascii="Calibri" w:hAnsi="Calibri" w:eastAsia="Calibri" w:cs="Calibri"/>
                <w:b w:val="1"/>
                <w:bCs w:val="1"/>
              </w:rPr>
              <w:t>£400</w:t>
            </w:r>
            <w:r w:rsidRPr="4E24E65B" w:rsidR="4BBEF980">
              <w:rPr>
                <w:rFonts w:ascii="Calibri" w:hAnsi="Calibri" w:eastAsia="Calibri" w:cs="Calibri"/>
                <w:b w:val="1"/>
                <w:bCs w:val="1"/>
              </w:rPr>
              <w:t>1</w:t>
            </w:r>
            <w:r w:rsidRPr="4E24E65B" w:rsidR="0E6A1356">
              <w:rPr>
                <w:rFonts w:ascii="Calibri" w:hAnsi="Calibri" w:eastAsia="Calibri" w:cs="Calibri"/>
                <w:b w:val="1"/>
                <w:bCs w:val="1"/>
              </w:rPr>
              <w:t>-£5000</w:t>
            </w:r>
          </w:p>
        </w:tc>
      </w:tr>
    </w:tbl>
    <w:p w:rsidR="575A1E4A" w:rsidP="575A1E4A" w:rsidRDefault="575A1E4A" w14:paraId="48DF79B4" w14:textId="7AD3FC96">
      <w:pPr>
        <w:pStyle w:val="Normal"/>
        <w:spacing w:line="257" w:lineRule="auto"/>
      </w:pPr>
    </w:p>
    <w:tbl>
      <w:tblPr>
        <w:tblStyle w:val="TableGrid"/>
        <w:tblW w:w="0" w:type="auto"/>
        <w:tblLook w:val="04A0" w:firstRow="1" w:lastRow="0" w:firstColumn="1" w:lastColumn="0" w:noHBand="0" w:noVBand="1"/>
      </w:tblPr>
      <w:tblGrid>
        <w:gridCol w:w="9015"/>
      </w:tblGrid>
      <w:tr w:rsidR="24926534" w:rsidTr="24926534" w14:paraId="1328B1E5">
        <w:trPr>
          <w:trHeight w:val="300"/>
        </w:trPr>
        <w:tc>
          <w:tcPr>
            <w:tcW w:w="9015" w:type="dxa"/>
            <w:tcBorders>
              <w:top w:val="single" w:color="auto" w:sz="8"/>
              <w:left w:val="single" w:color="auto" w:sz="8"/>
              <w:bottom w:val="single" w:color="auto" w:sz="8"/>
              <w:right w:val="single" w:color="auto" w:sz="8"/>
            </w:tcBorders>
            <w:tcMar/>
          </w:tcPr>
          <w:p w:rsidR="24926534" w:rsidP="24926534" w:rsidRDefault="24926534" w14:paraId="262A0BA3" w14:textId="67C36970">
            <w:pPr>
              <w:rPr>
                <w:rFonts w:eastAsia="Calibri"/>
                <w:b w:val="1"/>
                <w:bCs w:val="1"/>
              </w:rPr>
            </w:pPr>
            <w:r w:rsidRPr="24926534" w:rsidR="24926534">
              <w:rPr>
                <w:rFonts w:eastAsia="Calibri"/>
                <w:b w:val="1"/>
                <w:bCs w:val="1"/>
              </w:rPr>
              <w:t>2</w:t>
            </w:r>
            <w:r w:rsidRPr="24926534" w:rsidR="7FF5DF45">
              <w:rPr>
                <w:rFonts w:eastAsia="Calibri"/>
                <w:b w:val="1"/>
                <w:bCs w:val="1"/>
              </w:rPr>
              <w:t>5</w:t>
            </w:r>
            <w:r w:rsidRPr="24926534" w:rsidR="24926534">
              <w:rPr>
                <w:rFonts w:eastAsia="Calibri"/>
                <w:b w:val="1"/>
                <w:bCs w:val="1"/>
              </w:rPr>
              <w:t xml:space="preserve">.  Please </w:t>
            </w:r>
            <w:r w:rsidRPr="24926534" w:rsidR="513B7112">
              <w:rPr>
                <w:rFonts w:eastAsia="Calibri"/>
                <w:b w:val="1"/>
                <w:bCs w:val="1"/>
              </w:rPr>
              <w:t>justify the amount requested.</w:t>
            </w:r>
          </w:p>
        </w:tc>
      </w:tr>
      <w:tr w:rsidR="24926534" w:rsidTr="24926534" w14:paraId="0281E316">
        <w:trPr>
          <w:trHeight w:val="300"/>
        </w:trPr>
        <w:tc>
          <w:tcPr>
            <w:tcW w:w="9015" w:type="dxa"/>
            <w:tcBorders>
              <w:top w:val="single" w:color="auto" w:sz="8"/>
              <w:left w:val="single" w:color="auto" w:sz="8"/>
              <w:bottom w:val="single" w:color="auto" w:sz="8"/>
              <w:right w:val="single" w:color="auto" w:sz="8"/>
            </w:tcBorders>
            <w:tcMar/>
          </w:tcPr>
          <w:p w:rsidR="24926534" w:rsidP="24926534" w:rsidRDefault="24926534" w14:paraId="249BA469" w14:textId="3B87B359">
            <w:pPr>
              <w:rPr>
                <w:rFonts w:ascii="Calibri" w:hAnsi="Calibri" w:eastAsia="Calibri" w:cs="Calibri"/>
                <w:b w:val="1"/>
                <w:bCs w:val="1"/>
              </w:rPr>
            </w:pPr>
          </w:p>
        </w:tc>
      </w:tr>
    </w:tbl>
    <w:p w:rsidR="24926534" w:rsidP="24926534" w:rsidRDefault="24926534" w14:paraId="47563B07" w14:textId="72CAB82B">
      <w:pPr>
        <w:pStyle w:val="Normal"/>
        <w:spacing w:line="257" w:lineRule="auto"/>
      </w:pPr>
    </w:p>
    <w:p w:rsidR="00C15174" w:rsidP="00C15174" w:rsidRDefault="00C15174" w14:paraId="274CA658" w14:textId="19F51FFE">
      <w:pPr>
        <w:pStyle w:val="Heading2"/>
      </w:pPr>
      <w:r w:rsidRPr="32C62687">
        <w:rPr>
          <w:rFonts w:eastAsia="Calibri Light"/>
        </w:rPr>
        <w:t xml:space="preserve">Section </w:t>
      </w:r>
      <w:r w:rsidRPr="32C62687" w:rsidR="007E7E7E">
        <w:rPr>
          <w:rFonts w:eastAsia="Calibri Light"/>
        </w:rPr>
        <w:t>6</w:t>
      </w:r>
    </w:p>
    <w:p w:rsidR="00C15174" w:rsidP="00C15174" w:rsidRDefault="00C15174" w14:paraId="4B461FA2" w14:textId="6205DDC7">
      <w:pPr>
        <w:spacing w:line="257" w:lineRule="auto"/>
      </w:pPr>
      <w:r>
        <w:rPr>
          <w:rFonts w:ascii="Calibri Light" w:hAnsi="Calibri Light" w:eastAsia="Calibri Light" w:cs="Calibri Light"/>
          <w:b/>
          <w:bCs/>
          <w:sz w:val="26"/>
          <w:szCs w:val="26"/>
        </w:rPr>
        <w:t xml:space="preserve">Declaration </w:t>
      </w:r>
    </w:p>
    <w:tbl>
      <w:tblPr>
        <w:tblStyle w:val="TableGrid"/>
        <w:tblW w:w="0" w:type="auto"/>
        <w:tblLayout w:type="fixed"/>
        <w:tblLook w:val="04A0" w:firstRow="1" w:lastRow="0" w:firstColumn="1" w:lastColumn="0" w:noHBand="0" w:noVBand="1"/>
      </w:tblPr>
      <w:tblGrid>
        <w:gridCol w:w="9015"/>
      </w:tblGrid>
      <w:tr w:rsidR="00C15174" w:rsidTr="24926534" w14:paraId="7AB14AD5" w14:textId="77777777">
        <w:tc>
          <w:tcPr>
            <w:tcW w:w="9015" w:type="dxa"/>
            <w:tcBorders>
              <w:top w:val="single" w:color="auto" w:sz="8" w:space="0"/>
              <w:left w:val="single" w:color="auto" w:sz="8" w:space="0"/>
              <w:bottom w:val="single" w:color="auto" w:sz="8" w:space="0"/>
              <w:right w:val="single" w:color="auto" w:sz="8" w:space="0"/>
            </w:tcBorders>
            <w:tcMar/>
          </w:tcPr>
          <w:p w:rsidRPr="00C15174" w:rsidR="00C15174" w:rsidP="32C62687" w:rsidRDefault="36099F0E" w14:paraId="402C0357" w14:textId="66416816">
            <w:pPr>
              <w:rPr>
                <w:b w:val="1"/>
                <w:bCs w:val="1"/>
              </w:rPr>
            </w:pPr>
            <w:r w:rsidRPr="24926534" w:rsidR="7CAFA10C">
              <w:rPr>
                <w:b w:val="1"/>
                <w:bCs w:val="1"/>
              </w:rPr>
              <w:t>2</w:t>
            </w:r>
            <w:r w:rsidRPr="24926534" w:rsidR="3DD1BF6D">
              <w:rPr>
                <w:b w:val="1"/>
                <w:bCs w:val="1"/>
              </w:rPr>
              <w:t>6</w:t>
            </w:r>
            <w:r w:rsidRPr="24926534" w:rsidR="00C15174">
              <w:rPr>
                <w:b w:val="1"/>
                <w:bCs w:val="1"/>
              </w:rPr>
              <w:t xml:space="preserve">. I declare that I have fully disclosed details of my financial situation and that the information I have given on this form is true, </w:t>
            </w:r>
            <w:r w:rsidRPr="24926534" w:rsidR="00C15174">
              <w:rPr>
                <w:b w:val="1"/>
                <w:bCs w:val="1"/>
              </w:rPr>
              <w:t>correct</w:t>
            </w:r>
            <w:r w:rsidRPr="24926534" w:rsidR="00C15174">
              <w:rPr>
                <w:b w:val="1"/>
                <w:bCs w:val="1"/>
              </w:rPr>
              <w:t xml:space="preserve"> and complete, to the best of my knowledge. If it is </w:t>
            </w:r>
            <w:r w:rsidRPr="24926534" w:rsidR="0F8F6619">
              <w:rPr>
                <w:b w:val="1"/>
                <w:bCs w:val="1"/>
              </w:rPr>
              <w:t>not,</w:t>
            </w:r>
            <w:r w:rsidRPr="24926534" w:rsidR="00C15174">
              <w:rPr>
                <w:b w:val="1"/>
                <w:bCs w:val="1"/>
              </w:rPr>
              <w:t xml:space="preserve"> I understand that I may not receive funding/financial support, any funding received may be withdrawn and I may be referred to the Student Disciplinary Procedure or other relevant authority.</w:t>
            </w:r>
          </w:p>
          <w:p w:rsidRPr="00C15174" w:rsidR="00C15174" w:rsidP="00C15174" w:rsidRDefault="00C15174" w14:paraId="35051E16" w14:textId="65692CCF">
            <w:pPr>
              <w:rPr>
                <w:b/>
              </w:rPr>
            </w:pPr>
          </w:p>
          <w:p w:rsidR="00C15174" w:rsidP="00327F9D" w:rsidRDefault="00C15174" w14:paraId="5C386616" w14:textId="7F4E97E5">
            <w:r w:rsidRPr="00C15174">
              <w:rPr>
                <w:b/>
              </w:rPr>
              <w:t>I understand that information on this form may be shared with others in the University where necessary, for the purposes of verifying my eligibility for the funding claim I am making</w:t>
            </w:r>
            <w:r w:rsidR="0099213C">
              <w:rPr>
                <w:b/>
              </w:rPr>
              <w:t xml:space="preserve"> and for conducting analysis and statistical reporting into trends</w:t>
            </w:r>
            <w:r w:rsidRPr="00C15174">
              <w:rPr>
                <w:b/>
              </w:rPr>
              <w:t>.</w:t>
            </w:r>
            <w:r w:rsidR="004A246E">
              <w:rPr>
                <w:b/>
              </w:rPr>
              <w:t xml:space="preserve"> (Yes)</w:t>
            </w:r>
          </w:p>
        </w:tc>
      </w:tr>
      <w:tr w:rsidR="00C15174" w:rsidTr="24926534" w14:paraId="11967CA0" w14:textId="77777777">
        <w:tc>
          <w:tcPr>
            <w:tcW w:w="9015" w:type="dxa"/>
            <w:tcBorders>
              <w:top w:val="single" w:color="auto" w:sz="8" w:space="0"/>
              <w:left w:val="single" w:color="auto" w:sz="8" w:space="0"/>
              <w:bottom w:val="single" w:color="auto" w:sz="8" w:space="0"/>
              <w:right w:val="single" w:color="auto" w:sz="8" w:space="0"/>
            </w:tcBorders>
            <w:tcMar/>
          </w:tcPr>
          <w:p w:rsidR="00C15174" w:rsidRDefault="00C15174" w14:paraId="7E90BC58" w14:textId="77777777">
            <w:r w:rsidRPr="4B2CB01B">
              <w:rPr>
                <w:rFonts w:ascii="Calibri" w:hAnsi="Calibri" w:eastAsia="Calibri" w:cs="Calibri"/>
                <w:b/>
                <w:bCs/>
              </w:rPr>
              <w:t xml:space="preserve"> </w:t>
            </w:r>
          </w:p>
        </w:tc>
      </w:tr>
    </w:tbl>
    <w:p w:rsidR="58301940" w:rsidP="1C3C5F51" w:rsidRDefault="58301940" w14:paraId="2DB3CD73" w14:textId="685FFF1E">
      <w:pPr>
        <w:pStyle w:val="Normal"/>
        <w:spacing w:line="257" w:lineRule="auto"/>
        <w:rPr>
          <w:rFonts w:ascii="Calibri" w:hAnsi="Calibri" w:eastAsia="Calibri" w:cs="Calibri"/>
        </w:rPr>
      </w:pPr>
    </w:p>
    <w:sectPr w:rsidR="58301940" w:rsidSect="005F3FB4">
      <w:headerReference w:type="even" r:id="rId12"/>
      <w:headerReference w:type="default" r:id="rId13"/>
      <w:footerReference w:type="even" r:id="rId14"/>
      <w:footerReference w:type="default" r:id="rId15"/>
      <w:headerReference w:type="first" r:id="rId16"/>
      <w:footerReference w:type="first" r:id="rId17"/>
      <w:pgSz w:w="11906" w:h="16838"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3FB4" w:rsidP="00C15174" w:rsidRDefault="005F3FB4" w14:paraId="02F16DA0" w14:textId="77777777">
      <w:pPr>
        <w:spacing w:after="0" w:line="240" w:lineRule="auto"/>
      </w:pPr>
      <w:r>
        <w:separator/>
      </w:r>
    </w:p>
  </w:endnote>
  <w:endnote w:type="continuationSeparator" w:id="0">
    <w:p w:rsidR="005F3FB4" w:rsidP="00C15174" w:rsidRDefault="005F3FB4" w14:paraId="4960114B" w14:textId="77777777">
      <w:pPr>
        <w:spacing w:after="0" w:line="240" w:lineRule="auto"/>
      </w:pPr>
      <w:r>
        <w:continuationSeparator/>
      </w:r>
    </w:p>
  </w:endnote>
  <w:endnote w:type="continuationNotice" w:id="1">
    <w:p w:rsidR="005F3FB4" w:rsidRDefault="005F3FB4" w14:paraId="3C37DA8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4F19" w:rsidRDefault="00E44F19" w14:paraId="03F581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453278"/>
      <w:docPartObj>
        <w:docPartGallery w:val="Page Numbers (Bottom of Page)"/>
        <w:docPartUnique/>
      </w:docPartObj>
    </w:sdtPr>
    <w:sdtEndPr/>
    <w:sdtContent>
      <w:sdt>
        <w:sdtPr>
          <w:id w:val="-1769616900"/>
          <w:docPartObj>
            <w:docPartGallery w:val="Page Numbers (Top of Page)"/>
            <w:docPartUnique/>
          </w:docPartObj>
        </w:sdtPr>
        <w:sdtEndPr/>
        <w:sdtContent>
          <w:p w:rsidR="00C15174" w:rsidRDefault="00C15174" w14:paraId="2B37BFE7" w14:textId="71B08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371D">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371D">
              <w:rPr>
                <w:b/>
                <w:bCs/>
                <w:noProof/>
              </w:rPr>
              <w:t>5</w:t>
            </w:r>
            <w:r>
              <w:rPr>
                <w:b/>
                <w:bCs/>
                <w:sz w:val="24"/>
                <w:szCs w:val="24"/>
              </w:rPr>
              <w:fldChar w:fldCharType="end"/>
            </w:r>
          </w:p>
        </w:sdtContent>
      </w:sdt>
    </w:sdtContent>
  </w:sdt>
  <w:p w:rsidR="00C15174" w:rsidRDefault="00C15174" w14:paraId="0F0D73E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4F19" w:rsidRDefault="00E44F19" w14:paraId="5DEDFCF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3FB4" w:rsidP="00C15174" w:rsidRDefault="005F3FB4" w14:paraId="1BF433A6" w14:textId="77777777">
      <w:pPr>
        <w:spacing w:after="0" w:line="240" w:lineRule="auto"/>
      </w:pPr>
      <w:r>
        <w:separator/>
      </w:r>
    </w:p>
  </w:footnote>
  <w:footnote w:type="continuationSeparator" w:id="0">
    <w:p w:rsidR="005F3FB4" w:rsidP="00C15174" w:rsidRDefault="005F3FB4" w14:paraId="698667DC" w14:textId="77777777">
      <w:pPr>
        <w:spacing w:after="0" w:line="240" w:lineRule="auto"/>
      </w:pPr>
      <w:r>
        <w:continuationSeparator/>
      </w:r>
    </w:p>
  </w:footnote>
  <w:footnote w:type="continuationNotice" w:id="1">
    <w:p w:rsidR="005F3FB4" w:rsidRDefault="005F3FB4" w14:paraId="3982E72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4F19" w:rsidRDefault="00E44F19" w14:paraId="000DC1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4F19" w:rsidRDefault="00E44F19" w14:paraId="1D6BAE39" w14:textId="4D0EF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4F19" w:rsidRDefault="00E44F19" w14:paraId="75A2F7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520FF"/>
    <w:multiLevelType w:val="multilevel"/>
    <w:tmpl w:val="1FF69A8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675802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oba Ahmad">
    <w15:presenceInfo w15:providerId="AD" w15:userId="S::ta569@cam.ac.uk::818c3105-0e8b-4cde-94bc-092e66dd155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91D1FB"/>
    <w:rsid w:val="00080CEC"/>
    <w:rsid w:val="000A6A3A"/>
    <w:rsid w:val="000B5F5E"/>
    <w:rsid w:val="000D551F"/>
    <w:rsid w:val="000D6916"/>
    <w:rsid w:val="000E27A0"/>
    <w:rsid w:val="00125AEC"/>
    <w:rsid w:val="00154086"/>
    <w:rsid w:val="00194C96"/>
    <w:rsid w:val="001A03DF"/>
    <w:rsid w:val="001B31FD"/>
    <w:rsid w:val="001E7EB3"/>
    <w:rsid w:val="002134EE"/>
    <w:rsid w:val="00246052"/>
    <w:rsid w:val="002913A6"/>
    <w:rsid w:val="002B7A2C"/>
    <w:rsid w:val="002E0675"/>
    <w:rsid w:val="002E12F6"/>
    <w:rsid w:val="00327F9D"/>
    <w:rsid w:val="003310EC"/>
    <w:rsid w:val="00333A69"/>
    <w:rsid w:val="00360C3E"/>
    <w:rsid w:val="003C61F4"/>
    <w:rsid w:val="00434ED1"/>
    <w:rsid w:val="0046792F"/>
    <w:rsid w:val="00470EC8"/>
    <w:rsid w:val="004756FA"/>
    <w:rsid w:val="00492DFF"/>
    <w:rsid w:val="004A246E"/>
    <w:rsid w:val="004A2AC0"/>
    <w:rsid w:val="004F0DD2"/>
    <w:rsid w:val="004F344F"/>
    <w:rsid w:val="00513C4A"/>
    <w:rsid w:val="00521469"/>
    <w:rsid w:val="00530B6D"/>
    <w:rsid w:val="00570F55"/>
    <w:rsid w:val="00572F53"/>
    <w:rsid w:val="005A58D5"/>
    <w:rsid w:val="005B041C"/>
    <w:rsid w:val="005F2249"/>
    <w:rsid w:val="005F3D41"/>
    <w:rsid w:val="005F3FB4"/>
    <w:rsid w:val="00620E64"/>
    <w:rsid w:val="006302D8"/>
    <w:rsid w:val="006821E0"/>
    <w:rsid w:val="006C093C"/>
    <w:rsid w:val="006D26F8"/>
    <w:rsid w:val="006D6AFF"/>
    <w:rsid w:val="006E444E"/>
    <w:rsid w:val="006F5A95"/>
    <w:rsid w:val="00705971"/>
    <w:rsid w:val="007175A7"/>
    <w:rsid w:val="00767D00"/>
    <w:rsid w:val="007B3409"/>
    <w:rsid w:val="007C5818"/>
    <w:rsid w:val="007C7830"/>
    <w:rsid w:val="007D0963"/>
    <w:rsid w:val="007E7E7E"/>
    <w:rsid w:val="007F6D5B"/>
    <w:rsid w:val="00826718"/>
    <w:rsid w:val="00846188"/>
    <w:rsid w:val="008501BF"/>
    <w:rsid w:val="00856439"/>
    <w:rsid w:val="00867D67"/>
    <w:rsid w:val="008824BE"/>
    <w:rsid w:val="00895A17"/>
    <w:rsid w:val="008B302C"/>
    <w:rsid w:val="008F2F17"/>
    <w:rsid w:val="0090167B"/>
    <w:rsid w:val="0090733C"/>
    <w:rsid w:val="00945F4C"/>
    <w:rsid w:val="00990AE8"/>
    <w:rsid w:val="0099213C"/>
    <w:rsid w:val="00993D5F"/>
    <w:rsid w:val="009A5EDA"/>
    <w:rsid w:val="009A73F4"/>
    <w:rsid w:val="00A240E9"/>
    <w:rsid w:val="00A26C1B"/>
    <w:rsid w:val="00A3494F"/>
    <w:rsid w:val="00A51B94"/>
    <w:rsid w:val="00A70B85"/>
    <w:rsid w:val="00A8305B"/>
    <w:rsid w:val="00AB0E7E"/>
    <w:rsid w:val="00AB1C66"/>
    <w:rsid w:val="00AD51E3"/>
    <w:rsid w:val="00AE20D9"/>
    <w:rsid w:val="00B003C8"/>
    <w:rsid w:val="00B3371D"/>
    <w:rsid w:val="00B44420"/>
    <w:rsid w:val="00BA1D22"/>
    <w:rsid w:val="00BE35DB"/>
    <w:rsid w:val="00C109CC"/>
    <w:rsid w:val="00C13722"/>
    <w:rsid w:val="00C15174"/>
    <w:rsid w:val="00C30069"/>
    <w:rsid w:val="00C3100D"/>
    <w:rsid w:val="00C827AB"/>
    <w:rsid w:val="00CB170A"/>
    <w:rsid w:val="00CC46E0"/>
    <w:rsid w:val="00CC6AA7"/>
    <w:rsid w:val="00D06460"/>
    <w:rsid w:val="00D5298A"/>
    <w:rsid w:val="00D97A8C"/>
    <w:rsid w:val="00DA08C1"/>
    <w:rsid w:val="00E16F01"/>
    <w:rsid w:val="00E44F19"/>
    <w:rsid w:val="00E937A1"/>
    <w:rsid w:val="00EA0855"/>
    <w:rsid w:val="00EB0E2B"/>
    <w:rsid w:val="00EC7CBF"/>
    <w:rsid w:val="00EE2633"/>
    <w:rsid w:val="00EE4AA9"/>
    <w:rsid w:val="00F570B6"/>
    <w:rsid w:val="00FA3AE6"/>
    <w:rsid w:val="00FA5F6C"/>
    <w:rsid w:val="00FC47C5"/>
    <w:rsid w:val="02A7EA22"/>
    <w:rsid w:val="02DFADCC"/>
    <w:rsid w:val="03595D31"/>
    <w:rsid w:val="03F4A71E"/>
    <w:rsid w:val="0416286C"/>
    <w:rsid w:val="0473032B"/>
    <w:rsid w:val="0558D2FE"/>
    <w:rsid w:val="05871D19"/>
    <w:rsid w:val="05BF50F4"/>
    <w:rsid w:val="0608DBA1"/>
    <w:rsid w:val="06292275"/>
    <w:rsid w:val="06672E36"/>
    <w:rsid w:val="07330ECD"/>
    <w:rsid w:val="07B51B0A"/>
    <w:rsid w:val="07EEA674"/>
    <w:rsid w:val="094FE97F"/>
    <w:rsid w:val="09EC6229"/>
    <w:rsid w:val="0A6FFD54"/>
    <w:rsid w:val="0AA6A554"/>
    <w:rsid w:val="0C1BC29D"/>
    <w:rsid w:val="0C2B96C5"/>
    <w:rsid w:val="0C3BC142"/>
    <w:rsid w:val="0D54F961"/>
    <w:rsid w:val="0DA86116"/>
    <w:rsid w:val="0DB87FB5"/>
    <w:rsid w:val="0E6A1356"/>
    <w:rsid w:val="0E818197"/>
    <w:rsid w:val="0EAC469E"/>
    <w:rsid w:val="0F6200F1"/>
    <w:rsid w:val="0F621D32"/>
    <w:rsid w:val="0F8F6619"/>
    <w:rsid w:val="0FD57467"/>
    <w:rsid w:val="102880BC"/>
    <w:rsid w:val="103AEE10"/>
    <w:rsid w:val="10AF138D"/>
    <w:rsid w:val="10CB466C"/>
    <w:rsid w:val="127D87C8"/>
    <w:rsid w:val="1288AD27"/>
    <w:rsid w:val="12BEDA63"/>
    <w:rsid w:val="12EB3459"/>
    <w:rsid w:val="12F78486"/>
    <w:rsid w:val="14D84F7A"/>
    <w:rsid w:val="15244F45"/>
    <w:rsid w:val="1579BDB4"/>
    <w:rsid w:val="15E4638C"/>
    <w:rsid w:val="15E60878"/>
    <w:rsid w:val="16998723"/>
    <w:rsid w:val="17106351"/>
    <w:rsid w:val="17528F36"/>
    <w:rsid w:val="17C2D0A7"/>
    <w:rsid w:val="1802CABC"/>
    <w:rsid w:val="189B37CF"/>
    <w:rsid w:val="189F8CFB"/>
    <w:rsid w:val="18B93430"/>
    <w:rsid w:val="18D77281"/>
    <w:rsid w:val="1923BC68"/>
    <w:rsid w:val="1A3E3A9D"/>
    <w:rsid w:val="1AB9D80D"/>
    <w:rsid w:val="1B1CAB40"/>
    <w:rsid w:val="1B6BE021"/>
    <w:rsid w:val="1B8D0E69"/>
    <w:rsid w:val="1BE43D56"/>
    <w:rsid w:val="1C1CD811"/>
    <w:rsid w:val="1C301344"/>
    <w:rsid w:val="1C3C5F51"/>
    <w:rsid w:val="1C44E67D"/>
    <w:rsid w:val="1D631E35"/>
    <w:rsid w:val="1D967CE6"/>
    <w:rsid w:val="1E0BF09A"/>
    <w:rsid w:val="1EAF11E8"/>
    <w:rsid w:val="1ED71BE9"/>
    <w:rsid w:val="1F6A374D"/>
    <w:rsid w:val="1FC9A74E"/>
    <w:rsid w:val="1FD18F01"/>
    <w:rsid w:val="202B35F1"/>
    <w:rsid w:val="2058E9F7"/>
    <w:rsid w:val="2096803F"/>
    <w:rsid w:val="20FBD872"/>
    <w:rsid w:val="21907069"/>
    <w:rsid w:val="21D1341B"/>
    <w:rsid w:val="21EB239A"/>
    <w:rsid w:val="21FF98AF"/>
    <w:rsid w:val="2231E76A"/>
    <w:rsid w:val="23650AAB"/>
    <w:rsid w:val="23876155"/>
    <w:rsid w:val="238C9F1B"/>
    <w:rsid w:val="240E0946"/>
    <w:rsid w:val="24926534"/>
    <w:rsid w:val="253BF23B"/>
    <w:rsid w:val="2590A60B"/>
    <w:rsid w:val="25CC8A5A"/>
    <w:rsid w:val="2644EC3C"/>
    <w:rsid w:val="265E2FE4"/>
    <w:rsid w:val="26AF1EB2"/>
    <w:rsid w:val="2705C7A3"/>
    <w:rsid w:val="2706BBF2"/>
    <w:rsid w:val="27270881"/>
    <w:rsid w:val="276500F1"/>
    <w:rsid w:val="277F3192"/>
    <w:rsid w:val="28B213E4"/>
    <w:rsid w:val="29837E65"/>
    <w:rsid w:val="29D83E57"/>
    <w:rsid w:val="2B50D1F5"/>
    <w:rsid w:val="2D00F894"/>
    <w:rsid w:val="2D1A9E2A"/>
    <w:rsid w:val="2DCCC2F8"/>
    <w:rsid w:val="2ECE5C76"/>
    <w:rsid w:val="2FB42981"/>
    <w:rsid w:val="31413C7E"/>
    <w:rsid w:val="31AAB64E"/>
    <w:rsid w:val="3224C504"/>
    <w:rsid w:val="324BB057"/>
    <w:rsid w:val="328B5FBE"/>
    <w:rsid w:val="32C62687"/>
    <w:rsid w:val="33C393AB"/>
    <w:rsid w:val="33E1053F"/>
    <w:rsid w:val="34634FFD"/>
    <w:rsid w:val="3474351C"/>
    <w:rsid w:val="34C7F49F"/>
    <w:rsid w:val="34CDB0A5"/>
    <w:rsid w:val="3505F631"/>
    <w:rsid w:val="3568A49B"/>
    <w:rsid w:val="3577D9B5"/>
    <w:rsid w:val="3594492F"/>
    <w:rsid w:val="36099F0E"/>
    <w:rsid w:val="36424E20"/>
    <w:rsid w:val="368A17CA"/>
    <w:rsid w:val="3690C3D4"/>
    <w:rsid w:val="371EE336"/>
    <w:rsid w:val="379DD65D"/>
    <w:rsid w:val="37B78119"/>
    <w:rsid w:val="38015886"/>
    <w:rsid w:val="3819D56A"/>
    <w:rsid w:val="39002432"/>
    <w:rsid w:val="391F89F6"/>
    <w:rsid w:val="397D21C7"/>
    <w:rsid w:val="39A04E47"/>
    <w:rsid w:val="39C7DA0B"/>
    <w:rsid w:val="39E916F2"/>
    <w:rsid w:val="3A65F114"/>
    <w:rsid w:val="3AFCC3CB"/>
    <w:rsid w:val="3B18F228"/>
    <w:rsid w:val="3B6E219A"/>
    <w:rsid w:val="3BF95812"/>
    <w:rsid w:val="3CAF171F"/>
    <w:rsid w:val="3CE70417"/>
    <w:rsid w:val="3D1E96C4"/>
    <w:rsid w:val="3D639509"/>
    <w:rsid w:val="3D7467E5"/>
    <w:rsid w:val="3DD1BF6D"/>
    <w:rsid w:val="3E5092EA"/>
    <w:rsid w:val="3F2A89B4"/>
    <w:rsid w:val="3F3B3CBA"/>
    <w:rsid w:val="40CEC8C9"/>
    <w:rsid w:val="40F153F1"/>
    <w:rsid w:val="41354D57"/>
    <w:rsid w:val="416652F1"/>
    <w:rsid w:val="41F5FFD9"/>
    <w:rsid w:val="41F5FFD9"/>
    <w:rsid w:val="42BE297A"/>
    <w:rsid w:val="42E1378A"/>
    <w:rsid w:val="435B41F1"/>
    <w:rsid w:val="44688654"/>
    <w:rsid w:val="449CC761"/>
    <w:rsid w:val="44A648D1"/>
    <w:rsid w:val="461661CF"/>
    <w:rsid w:val="47298764"/>
    <w:rsid w:val="4752AC8B"/>
    <w:rsid w:val="47DD9BE4"/>
    <w:rsid w:val="480BA36B"/>
    <w:rsid w:val="480C8B92"/>
    <w:rsid w:val="48609249"/>
    <w:rsid w:val="48BB9977"/>
    <w:rsid w:val="4950F9CE"/>
    <w:rsid w:val="496C6B86"/>
    <w:rsid w:val="4A34D209"/>
    <w:rsid w:val="4B11FC84"/>
    <w:rsid w:val="4B2CB01B"/>
    <w:rsid w:val="4B4E8954"/>
    <w:rsid w:val="4BBEF980"/>
    <w:rsid w:val="4C10457F"/>
    <w:rsid w:val="4CD92D53"/>
    <w:rsid w:val="4D0839AC"/>
    <w:rsid w:val="4D4C79D2"/>
    <w:rsid w:val="4D88FACA"/>
    <w:rsid w:val="4E24E65B"/>
    <w:rsid w:val="4EBFC8F0"/>
    <w:rsid w:val="4F22CA7F"/>
    <w:rsid w:val="4F4A7843"/>
    <w:rsid w:val="4F9A06E4"/>
    <w:rsid w:val="4FADCBDF"/>
    <w:rsid w:val="50298D0B"/>
    <w:rsid w:val="50340F44"/>
    <w:rsid w:val="50D4000F"/>
    <w:rsid w:val="50EC1A94"/>
    <w:rsid w:val="513B7112"/>
    <w:rsid w:val="51480695"/>
    <w:rsid w:val="52A1CFEF"/>
    <w:rsid w:val="532023A4"/>
    <w:rsid w:val="53948A95"/>
    <w:rsid w:val="53D41F48"/>
    <w:rsid w:val="54C46AC6"/>
    <w:rsid w:val="54ECEC4D"/>
    <w:rsid w:val="55609B6E"/>
    <w:rsid w:val="560AE4C7"/>
    <w:rsid w:val="564704BD"/>
    <w:rsid w:val="565FD1F1"/>
    <w:rsid w:val="574D148F"/>
    <w:rsid w:val="575A1E4A"/>
    <w:rsid w:val="58219D0B"/>
    <w:rsid w:val="58301940"/>
    <w:rsid w:val="5870E993"/>
    <w:rsid w:val="59A62851"/>
    <w:rsid w:val="59B12B7E"/>
    <w:rsid w:val="5A46097E"/>
    <w:rsid w:val="5A58E008"/>
    <w:rsid w:val="5A7F694A"/>
    <w:rsid w:val="5A8B3C56"/>
    <w:rsid w:val="5AFF28A8"/>
    <w:rsid w:val="5B0245C1"/>
    <w:rsid w:val="5B18B248"/>
    <w:rsid w:val="5B4E3846"/>
    <w:rsid w:val="5C4FBC22"/>
    <w:rsid w:val="5D1ABDCE"/>
    <w:rsid w:val="5D8B3891"/>
    <w:rsid w:val="5FAAE0F9"/>
    <w:rsid w:val="604AC76C"/>
    <w:rsid w:val="605421EE"/>
    <w:rsid w:val="60BA0700"/>
    <w:rsid w:val="60DA1D18"/>
    <w:rsid w:val="614FCDBF"/>
    <w:rsid w:val="615A3776"/>
    <w:rsid w:val="618230E0"/>
    <w:rsid w:val="61E1FC61"/>
    <w:rsid w:val="62B640CC"/>
    <w:rsid w:val="62D9BEAC"/>
    <w:rsid w:val="62FC31A8"/>
    <w:rsid w:val="63740143"/>
    <w:rsid w:val="638B3580"/>
    <w:rsid w:val="63B33A92"/>
    <w:rsid w:val="63DD28E5"/>
    <w:rsid w:val="6459B543"/>
    <w:rsid w:val="646C163C"/>
    <w:rsid w:val="646C163C"/>
    <w:rsid w:val="64B7D11E"/>
    <w:rsid w:val="65010F30"/>
    <w:rsid w:val="6570627A"/>
    <w:rsid w:val="6581DEDF"/>
    <w:rsid w:val="65EE5D20"/>
    <w:rsid w:val="668AC63C"/>
    <w:rsid w:val="66F746D7"/>
    <w:rsid w:val="675C6AFB"/>
    <w:rsid w:val="676A1ECD"/>
    <w:rsid w:val="6828D0B4"/>
    <w:rsid w:val="687EE6FC"/>
    <w:rsid w:val="6881AF90"/>
    <w:rsid w:val="68BAF4AC"/>
    <w:rsid w:val="68C2861D"/>
    <w:rsid w:val="68C68B6E"/>
    <w:rsid w:val="69E01402"/>
    <w:rsid w:val="69ECFB36"/>
    <w:rsid w:val="6A09421C"/>
    <w:rsid w:val="6A64877B"/>
    <w:rsid w:val="6B1487FF"/>
    <w:rsid w:val="6B50EDC8"/>
    <w:rsid w:val="6BA0B247"/>
    <w:rsid w:val="6BCF35B2"/>
    <w:rsid w:val="6BF64003"/>
    <w:rsid w:val="6D8A947B"/>
    <w:rsid w:val="6DBBE244"/>
    <w:rsid w:val="6E12C968"/>
    <w:rsid w:val="6E7F861E"/>
    <w:rsid w:val="6F9EC0A6"/>
    <w:rsid w:val="6FA8CC98"/>
    <w:rsid w:val="6FDCE5E1"/>
    <w:rsid w:val="70444B3A"/>
    <w:rsid w:val="7147A903"/>
    <w:rsid w:val="717CD62E"/>
    <w:rsid w:val="7189C1BC"/>
    <w:rsid w:val="726D9F89"/>
    <w:rsid w:val="7291D1FB"/>
    <w:rsid w:val="72FD292D"/>
    <w:rsid w:val="73F9C097"/>
    <w:rsid w:val="740FC87F"/>
    <w:rsid w:val="7449DE97"/>
    <w:rsid w:val="748B21F9"/>
    <w:rsid w:val="74E4F1D8"/>
    <w:rsid w:val="750E045C"/>
    <w:rsid w:val="75C6C250"/>
    <w:rsid w:val="77905270"/>
    <w:rsid w:val="7810CF6E"/>
    <w:rsid w:val="7857F367"/>
    <w:rsid w:val="7930B22B"/>
    <w:rsid w:val="7932C2DF"/>
    <w:rsid w:val="7980A3ED"/>
    <w:rsid w:val="79A71310"/>
    <w:rsid w:val="79DA91BE"/>
    <w:rsid w:val="7A0F45A2"/>
    <w:rsid w:val="7A4A4C0E"/>
    <w:rsid w:val="7AE1302B"/>
    <w:rsid w:val="7AE591EB"/>
    <w:rsid w:val="7B0BD096"/>
    <w:rsid w:val="7B7762ED"/>
    <w:rsid w:val="7B83B9E8"/>
    <w:rsid w:val="7BABCB56"/>
    <w:rsid w:val="7BC76C2B"/>
    <w:rsid w:val="7C8AD447"/>
    <w:rsid w:val="7C8B5298"/>
    <w:rsid w:val="7CAFA10C"/>
    <w:rsid w:val="7CF156EB"/>
    <w:rsid w:val="7D2A1850"/>
    <w:rsid w:val="7D7B4C94"/>
    <w:rsid w:val="7DB59EF0"/>
    <w:rsid w:val="7EBCD187"/>
    <w:rsid w:val="7EDD7C77"/>
    <w:rsid w:val="7F3883D7"/>
    <w:rsid w:val="7FBA468C"/>
    <w:rsid w:val="7FF5DF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D1FB"/>
  <w15:chartTrackingRefBased/>
  <w15:docId w15:val="{2F59B7AE-9486-45AD-A0EA-03DA826A40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0B6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2Char" w:customStyle="1">
    <w:name w:val="Heading 2 Char"/>
    <w:basedOn w:val="DefaultParagraphFont"/>
    <w:link w:val="Heading2"/>
    <w:uiPriority w:val="9"/>
    <w:rsid w:val="00530B6D"/>
    <w:rPr>
      <w:rFonts w:asciiTheme="majorHAnsi" w:hAnsiTheme="majorHAnsi" w:eastAsiaTheme="majorEastAsia" w:cstheme="majorBidi"/>
      <w:color w:val="2F5496" w:themeColor="accent1" w:themeShade="BF"/>
      <w:sz w:val="26"/>
      <w:szCs w:val="26"/>
    </w:rPr>
  </w:style>
  <w:style w:type="paragraph" w:styleId="Header">
    <w:name w:val="header"/>
    <w:basedOn w:val="Normal"/>
    <w:link w:val="HeaderChar"/>
    <w:uiPriority w:val="99"/>
    <w:unhideWhenUsed/>
    <w:rsid w:val="00C151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C15174"/>
  </w:style>
  <w:style w:type="paragraph" w:styleId="Footer">
    <w:name w:val="footer"/>
    <w:basedOn w:val="Normal"/>
    <w:link w:val="FooterChar"/>
    <w:uiPriority w:val="99"/>
    <w:unhideWhenUsed/>
    <w:rsid w:val="00C151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C15174"/>
  </w:style>
  <w:style w:type="character" w:styleId="UnresolvedMention">
    <w:name w:val="Unresolved Mention"/>
    <w:basedOn w:val="DefaultParagraphFont"/>
    <w:uiPriority w:val="99"/>
    <w:semiHidden/>
    <w:unhideWhenUsed/>
    <w:rsid w:val="00A51B94"/>
    <w:rPr>
      <w:color w:val="605E5C"/>
      <w:shd w:val="clear" w:color="auto" w:fill="E1DFDD"/>
    </w:rPr>
  </w:style>
  <w:style w:type="paragraph" w:styleId="Revision">
    <w:name w:val="Revision"/>
    <w:hidden/>
    <w:uiPriority w:val="99"/>
    <w:semiHidden/>
    <w:rsid w:val="00826718"/>
    <w:pPr>
      <w:spacing w:after="0" w:line="240" w:lineRule="auto"/>
    </w:pPr>
  </w:style>
  <w:style w:type="character" w:styleId="normaltextrun" w:customStyle="1">
    <w:name w:val="normaltextrun"/>
    <w:basedOn w:val="DefaultParagraphFont"/>
    <w:rsid w:val="00EE4AA9"/>
  </w:style>
  <w:style w:type="character" w:styleId="eop" w:customStyle="1">
    <w:name w:val="eop"/>
    <w:basedOn w:val="DefaultParagraphFont"/>
    <w:rsid w:val="00EE4AA9"/>
  </w:style>
  <w:style w:type="character" w:styleId="CommentReference">
    <w:name w:val="annotation reference"/>
    <w:basedOn w:val="DefaultParagraphFont"/>
    <w:uiPriority w:val="99"/>
    <w:semiHidden/>
    <w:unhideWhenUsed/>
    <w:rsid w:val="006D6AFF"/>
    <w:rPr>
      <w:sz w:val="16"/>
      <w:szCs w:val="16"/>
    </w:rPr>
  </w:style>
  <w:style w:type="paragraph" w:styleId="CommentText">
    <w:name w:val="annotation text"/>
    <w:basedOn w:val="Normal"/>
    <w:link w:val="CommentTextChar"/>
    <w:uiPriority w:val="99"/>
    <w:unhideWhenUsed/>
    <w:rsid w:val="006D6AFF"/>
    <w:pPr>
      <w:spacing w:line="240" w:lineRule="auto"/>
    </w:pPr>
    <w:rPr>
      <w:sz w:val="20"/>
      <w:szCs w:val="20"/>
    </w:rPr>
  </w:style>
  <w:style w:type="character" w:styleId="CommentTextChar" w:customStyle="1">
    <w:name w:val="Comment Text Char"/>
    <w:basedOn w:val="DefaultParagraphFont"/>
    <w:link w:val="CommentText"/>
    <w:uiPriority w:val="99"/>
    <w:rsid w:val="006D6AFF"/>
    <w:rPr>
      <w:sz w:val="20"/>
      <w:szCs w:val="20"/>
    </w:rPr>
  </w:style>
  <w:style w:type="paragraph" w:styleId="CommentSubject">
    <w:name w:val="annotation subject"/>
    <w:basedOn w:val="CommentText"/>
    <w:next w:val="CommentText"/>
    <w:link w:val="CommentSubjectChar"/>
    <w:uiPriority w:val="99"/>
    <w:semiHidden/>
    <w:unhideWhenUsed/>
    <w:rsid w:val="006D6AFF"/>
    <w:rPr>
      <w:b/>
      <w:bCs/>
    </w:rPr>
  </w:style>
  <w:style w:type="character" w:styleId="CommentSubjectChar" w:customStyle="1">
    <w:name w:val="Comment Subject Char"/>
    <w:basedOn w:val="CommentTextChar"/>
    <w:link w:val="CommentSubject"/>
    <w:uiPriority w:val="99"/>
    <w:semiHidden/>
    <w:rsid w:val="006D6A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3014">
      <w:bodyDiv w:val="1"/>
      <w:marLeft w:val="0"/>
      <w:marRight w:val="0"/>
      <w:marTop w:val="0"/>
      <w:marBottom w:val="0"/>
      <w:divBdr>
        <w:top w:val="none" w:sz="0" w:space="0" w:color="auto"/>
        <w:left w:val="none" w:sz="0" w:space="0" w:color="auto"/>
        <w:bottom w:val="none" w:sz="0" w:space="0" w:color="auto"/>
        <w:right w:val="none" w:sz="0" w:space="0" w:color="auto"/>
      </w:divBdr>
      <w:divsChild>
        <w:div w:id="1428384399">
          <w:marLeft w:val="0"/>
          <w:marRight w:val="0"/>
          <w:marTop w:val="0"/>
          <w:marBottom w:val="0"/>
          <w:divBdr>
            <w:top w:val="none" w:sz="0" w:space="0" w:color="auto"/>
            <w:left w:val="none" w:sz="0" w:space="0" w:color="auto"/>
            <w:bottom w:val="none" w:sz="0" w:space="0" w:color="auto"/>
            <w:right w:val="none" w:sz="0" w:space="0" w:color="auto"/>
          </w:divBdr>
        </w:div>
      </w:divsChild>
    </w:div>
    <w:div w:id="1130321198">
      <w:bodyDiv w:val="1"/>
      <w:marLeft w:val="0"/>
      <w:marRight w:val="0"/>
      <w:marTop w:val="0"/>
      <w:marBottom w:val="0"/>
      <w:divBdr>
        <w:top w:val="none" w:sz="0" w:space="0" w:color="auto"/>
        <w:left w:val="none" w:sz="0" w:space="0" w:color="auto"/>
        <w:bottom w:val="none" w:sz="0" w:space="0" w:color="auto"/>
        <w:right w:val="none" w:sz="0" w:space="0" w:color="auto"/>
      </w:divBdr>
      <w:divsChild>
        <w:div w:id="976493798">
          <w:marLeft w:val="0"/>
          <w:marRight w:val="0"/>
          <w:marTop w:val="0"/>
          <w:marBottom w:val="0"/>
          <w:divBdr>
            <w:top w:val="none" w:sz="0" w:space="0" w:color="auto"/>
            <w:left w:val="none" w:sz="0" w:space="0" w:color="auto"/>
            <w:bottom w:val="none" w:sz="0" w:space="0" w:color="auto"/>
            <w:right w:val="none" w:sz="0" w:space="0" w:color="auto"/>
          </w:divBdr>
        </w:div>
      </w:divsChild>
    </w:div>
    <w:div w:id="19325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www.corecommitments.unicef.org/level-3-and-level-2-emergencies" TargetMode="External" Id="R01961ea97c7e4b14" /><Relationship Type="http://schemas.openxmlformats.org/officeDocument/2006/relationships/hyperlink" Target="https://www.corecommitments.unicef.org/level-3-and-level-2-emergencies" TargetMode="External" Id="R2fde476332324f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fdc9e6-e45b-44b0-b468-cce67a5f9da0" xsi:nil="true"/>
    <lcf76f155ced4ddcb4097134ff3c332f xmlns="356245e8-683d-406d-8194-a2a3d7604c5d">
      <Terms xmlns="http://schemas.microsoft.com/office/infopath/2007/PartnerControls"/>
    </lcf76f155ced4ddcb4097134ff3c332f>
    <SharedWithUsers xmlns="23fdc9e6-e45b-44b0-b468-cce67a5f9da0">
      <UserInfo>
        <DisplayName>Renata Schaeffer</DisplayName>
        <AccountId>32</AccountId>
        <AccountType/>
      </UserInfo>
      <UserInfo>
        <DisplayName>Matthew Norton</DisplayName>
        <AccountId>185</AccountId>
        <AccountType/>
      </UserInfo>
      <UserInfo>
        <DisplayName>William Kerslake</DisplayName>
        <AccountId>331</AccountId>
        <AccountType/>
      </UserInfo>
      <UserInfo>
        <DisplayName>Farah Jassat</DisplayName>
        <AccountId>332</AccountId>
        <AccountType/>
      </UserInfo>
      <UserInfo>
        <DisplayName>Seema Haria</DisplayName>
        <AccountId>352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9481493966AB4DB0C249FC93F4EBC0" ma:contentTypeVersion="18" ma:contentTypeDescription="Create a new document." ma:contentTypeScope="" ma:versionID="caf438afcb52dc8432975e46fe4232ce">
  <xsd:schema xmlns:xsd="http://www.w3.org/2001/XMLSchema" xmlns:xs="http://www.w3.org/2001/XMLSchema" xmlns:p="http://schemas.microsoft.com/office/2006/metadata/properties" xmlns:ns2="356245e8-683d-406d-8194-a2a3d7604c5d" xmlns:ns3="23fdc9e6-e45b-44b0-b468-cce67a5f9da0" targetNamespace="http://schemas.microsoft.com/office/2006/metadata/properties" ma:root="true" ma:fieldsID="3e41200d76a576feb1cffe14cef34cd1" ns2:_="" ns3:_="">
    <xsd:import namespace="356245e8-683d-406d-8194-a2a3d7604c5d"/>
    <xsd:import namespace="23fdc9e6-e45b-44b0-b468-cce67a5f9d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245e8-683d-406d-8194-a2a3d7604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fdc9e6-e45b-44b0-b468-cce67a5f9d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64d9c6-e44d-4c94-90a3-22b925127537}" ma:internalName="TaxCatchAll" ma:showField="CatchAllData" ma:web="23fdc9e6-e45b-44b0-b468-cce67a5f9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52392-986F-43CB-9D04-872D1EA5476D}">
  <ds:schemaRefs>
    <ds:schemaRef ds:uri="http://schemas.microsoft.com/sharepoint/v3/contenttype/forms"/>
  </ds:schemaRefs>
</ds:datastoreItem>
</file>

<file path=customXml/itemProps2.xml><?xml version="1.0" encoding="utf-8"?>
<ds:datastoreItem xmlns:ds="http://schemas.openxmlformats.org/officeDocument/2006/customXml" ds:itemID="{5DB9998E-E51D-4994-ACE7-FA3BB1E67C63}">
  <ds:schemaRefs>
    <ds:schemaRef ds:uri="http://schemas.microsoft.com/office/2006/documentManagement/types"/>
    <ds:schemaRef ds:uri="23fdc9e6-e45b-44b0-b468-cce67a5f9da0"/>
    <ds:schemaRef ds:uri="http://schemas.microsoft.com/office/2006/metadata/properties"/>
    <ds:schemaRef ds:uri="http://purl.org/dc/elements/1.1/"/>
    <ds:schemaRef ds:uri="356245e8-683d-406d-8194-a2a3d7604c5d"/>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ACFBC675-5161-422D-B9F1-39FDE9C80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245e8-683d-406d-8194-a2a3d7604c5d"/>
    <ds:schemaRef ds:uri="23fdc9e6-e45b-44b0-b468-cce67a5f9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Brace</dc:creator>
  <keywords/>
  <dc:description/>
  <lastModifiedBy>Tooba Ahmad</lastModifiedBy>
  <revision>50</revision>
  <dcterms:created xsi:type="dcterms:W3CDTF">2024-06-03T16:57:00.0000000Z</dcterms:created>
  <dcterms:modified xsi:type="dcterms:W3CDTF">2024-12-16T17:20:54.3053149Z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0x010100179481493966AB4DB0C249FC93F4EBC0</vt:lpwstr>
  </property>
  <property fmtid="{D5CDD505-2E9C-101B-9397-08002B2CF9AE}" pid="3" name="MediaServiceImageTags">
    <vt:lpwstr/>
  </property>
</Properties>
</file>